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D3" w:rsidRPr="00C23C3D" w:rsidRDefault="00585BD3" w:rsidP="00585BD3">
      <w:pPr>
        <w:shd w:val="clear" w:color="auto" w:fill="FFFFFF"/>
        <w:spacing w:line="270" w:lineRule="atLeast"/>
        <w:textAlignment w:val="bottom"/>
        <w:rPr>
          <w:rFonts w:ascii="Arial" w:eastAsia="Times New Roman" w:hAnsi="Arial" w:cs="Arial"/>
          <w:sz w:val="20"/>
          <w:szCs w:val="20"/>
        </w:rPr>
      </w:pPr>
    </w:p>
    <w:p w:rsidR="00585BD3" w:rsidRPr="00C23C3D" w:rsidRDefault="00585BD3" w:rsidP="00585BD3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24"/>
          <w:szCs w:val="24"/>
        </w:rPr>
      </w:pPr>
      <w:r w:rsidRPr="00C23C3D">
        <w:rPr>
          <w:rFonts w:ascii="Arial" w:eastAsia="Times New Roman" w:hAnsi="Arial" w:cs="Arial"/>
          <w:b/>
          <w:bCs/>
          <w:sz w:val="24"/>
          <w:szCs w:val="24"/>
        </w:rPr>
        <w:t xml:space="preserve">Micron Announces Next-Generation </w:t>
      </w:r>
      <w:r w:rsidR="00470644">
        <w:rPr>
          <w:rFonts w:ascii="Arial" w:eastAsia="Times New Roman" w:hAnsi="Arial" w:cs="Arial"/>
          <w:b/>
          <w:bCs/>
          <w:sz w:val="24"/>
          <w:szCs w:val="24"/>
        </w:rPr>
        <w:t xml:space="preserve">Automotive </w:t>
      </w:r>
      <w:r w:rsidRPr="00C23C3D">
        <w:rPr>
          <w:rFonts w:ascii="Arial" w:eastAsia="Times New Roman" w:hAnsi="Arial" w:cs="Arial"/>
          <w:b/>
          <w:bCs/>
          <w:sz w:val="24"/>
          <w:szCs w:val="24"/>
        </w:rPr>
        <w:t xml:space="preserve">Storage Solutions </w:t>
      </w:r>
    </w:p>
    <w:p w:rsidR="00585BD3" w:rsidRPr="00D019FA" w:rsidRDefault="00585BD3" w:rsidP="00585BD3">
      <w:pPr>
        <w:shd w:val="clear" w:color="auto" w:fill="FFFFFF"/>
        <w:spacing w:before="120" w:after="0" w:line="270" w:lineRule="atLeast"/>
        <w:outlineLvl w:val="2"/>
        <w:rPr>
          <w:rFonts w:ascii="Arial" w:eastAsia="Times New Roman" w:hAnsi="Arial" w:cs="Arial"/>
          <w:b/>
          <w:i/>
          <w:iCs/>
          <w:color w:val="666666"/>
        </w:rPr>
      </w:pPr>
      <w:r w:rsidRPr="00D019FA">
        <w:rPr>
          <w:rFonts w:ascii="Arial" w:eastAsia="Times New Roman" w:hAnsi="Arial" w:cs="Arial"/>
          <w:b/>
          <w:i/>
          <w:iCs/>
          <w:color w:val="666666"/>
        </w:rPr>
        <w:t>Micron</w:t>
      </w:r>
      <w:r w:rsidR="00F47B2F">
        <w:rPr>
          <w:rFonts w:ascii="Arial" w:eastAsia="Times New Roman" w:hAnsi="Arial" w:cs="Arial"/>
          <w:b/>
          <w:i/>
          <w:iCs/>
          <w:color w:val="666666"/>
        </w:rPr>
        <w:t xml:space="preserve">’s automotive SSD and </w:t>
      </w:r>
      <w:r w:rsidR="00F47B2F" w:rsidRPr="00D019FA">
        <w:rPr>
          <w:rFonts w:ascii="Arial" w:eastAsia="Times New Roman" w:hAnsi="Arial" w:cs="Arial"/>
          <w:b/>
          <w:i/>
          <w:iCs/>
          <w:color w:val="666666"/>
        </w:rPr>
        <w:t>e</w:t>
      </w:r>
      <w:r w:rsidR="00A3604C" w:rsidRPr="00A3604C">
        <w:rPr>
          <w:rFonts w:ascii="Arial" w:eastAsia="Times New Roman" w:hAnsi="Arial" w:cs="Arial"/>
          <w:b/>
          <w:bCs/>
          <w:i/>
          <w:iCs/>
          <w:color w:val="595959" w:themeColor="text1" w:themeTint="A6"/>
          <w:sz w:val="20"/>
          <w:szCs w:val="20"/>
        </w:rPr>
        <w:t>•</w:t>
      </w:r>
      <w:r w:rsidR="00F47B2F" w:rsidRPr="00D019FA">
        <w:rPr>
          <w:rFonts w:ascii="Arial" w:eastAsia="Times New Roman" w:hAnsi="Arial" w:cs="Arial"/>
          <w:b/>
          <w:i/>
          <w:iCs/>
          <w:color w:val="666666"/>
        </w:rPr>
        <w:t>MMC</w:t>
      </w:r>
      <w:r w:rsidRPr="00D019FA">
        <w:rPr>
          <w:rFonts w:ascii="Arial" w:eastAsia="Times New Roman" w:hAnsi="Arial" w:cs="Arial"/>
          <w:b/>
          <w:i/>
          <w:iCs/>
          <w:color w:val="666666"/>
        </w:rPr>
        <w:t xml:space="preserve"> </w:t>
      </w:r>
      <w:r w:rsidR="00F47B2F">
        <w:rPr>
          <w:rFonts w:ascii="Arial" w:eastAsia="Times New Roman" w:hAnsi="Arial" w:cs="Arial"/>
          <w:b/>
          <w:i/>
          <w:iCs/>
          <w:color w:val="666666"/>
        </w:rPr>
        <w:t xml:space="preserve">solutions </w:t>
      </w:r>
      <w:r w:rsidR="00487AD6">
        <w:rPr>
          <w:rFonts w:ascii="Arial" w:eastAsia="Times New Roman" w:hAnsi="Arial" w:cs="Arial"/>
          <w:b/>
          <w:i/>
          <w:iCs/>
          <w:color w:val="666666"/>
        </w:rPr>
        <w:t xml:space="preserve">enable </w:t>
      </w:r>
      <w:r w:rsidR="00353077">
        <w:rPr>
          <w:rFonts w:ascii="Arial" w:eastAsia="Times New Roman" w:hAnsi="Arial" w:cs="Arial"/>
          <w:b/>
          <w:i/>
          <w:iCs/>
          <w:color w:val="666666"/>
        </w:rPr>
        <w:t>increase</w:t>
      </w:r>
      <w:r w:rsidR="00487AD6">
        <w:rPr>
          <w:rFonts w:ascii="Arial" w:eastAsia="Times New Roman" w:hAnsi="Arial" w:cs="Arial"/>
          <w:b/>
          <w:i/>
          <w:iCs/>
          <w:color w:val="666666"/>
        </w:rPr>
        <w:t>d</w:t>
      </w:r>
      <w:r w:rsidR="00353077">
        <w:rPr>
          <w:rFonts w:ascii="Arial" w:eastAsia="Times New Roman" w:hAnsi="Arial" w:cs="Arial"/>
          <w:b/>
          <w:i/>
          <w:iCs/>
          <w:color w:val="666666"/>
        </w:rPr>
        <w:t xml:space="preserve"> </w:t>
      </w:r>
      <w:r w:rsidR="00D578D6">
        <w:rPr>
          <w:rFonts w:ascii="Arial" w:eastAsia="Times New Roman" w:hAnsi="Arial" w:cs="Arial"/>
          <w:b/>
          <w:i/>
          <w:iCs/>
          <w:color w:val="666666"/>
        </w:rPr>
        <w:t xml:space="preserve">innovation, </w:t>
      </w:r>
      <w:r w:rsidR="00B9185D">
        <w:rPr>
          <w:rFonts w:ascii="Arial" w:eastAsia="Times New Roman" w:hAnsi="Arial" w:cs="Arial"/>
          <w:b/>
          <w:i/>
          <w:iCs/>
          <w:color w:val="666666"/>
        </w:rPr>
        <w:t>performance</w:t>
      </w:r>
      <w:r w:rsidR="00ED7A37">
        <w:rPr>
          <w:rFonts w:ascii="Arial" w:eastAsia="Times New Roman" w:hAnsi="Arial" w:cs="Arial"/>
          <w:b/>
          <w:i/>
          <w:iCs/>
          <w:color w:val="666666"/>
        </w:rPr>
        <w:t xml:space="preserve"> </w:t>
      </w:r>
      <w:r w:rsidR="00D578D6">
        <w:rPr>
          <w:rFonts w:ascii="Arial" w:eastAsia="Times New Roman" w:hAnsi="Arial" w:cs="Arial"/>
          <w:b/>
          <w:i/>
          <w:iCs/>
          <w:color w:val="666666"/>
        </w:rPr>
        <w:t xml:space="preserve">and </w:t>
      </w:r>
      <w:r w:rsidR="00ED7A37">
        <w:rPr>
          <w:rFonts w:ascii="Arial" w:eastAsia="Times New Roman" w:hAnsi="Arial" w:cs="Arial"/>
          <w:b/>
          <w:i/>
          <w:iCs/>
          <w:color w:val="666666"/>
        </w:rPr>
        <w:t>data protection</w:t>
      </w:r>
      <w:r w:rsidR="00510DA8">
        <w:rPr>
          <w:rFonts w:ascii="Arial" w:eastAsia="Times New Roman" w:hAnsi="Arial" w:cs="Arial"/>
          <w:b/>
          <w:i/>
          <w:iCs/>
          <w:color w:val="666666"/>
        </w:rPr>
        <w:t xml:space="preserve"> </w:t>
      </w:r>
      <w:r w:rsidR="00ED7A37">
        <w:rPr>
          <w:rFonts w:ascii="Arial" w:eastAsia="Times New Roman" w:hAnsi="Arial" w:cs="Arial"/>
          <w:b/>
          <w:i/>
          <w:iCs/>
          <w:color w:val="666666"/>
        </w:rPr>
        <w:t>in</w:t>
      </w:r>
      <w:r w:rsidR="00510DA8">
        <w:rPr>
          <w:rFonts w:ascii="Arial" w:eastAsia="Times New Roman" w:hAnsi="Arial" w:cs="Arial"/>
          <w:b/>
          <w:i/>
          <w:iCs/>
          <w:color w:val="666666"/>
        </w:rPr>
        <w:t xml:space="preserve"> automotive applications  </w:t>
      </w:r>
      <w:r w:rsidR="00F47B2F">
        <w:rPr>
          <w:rFonts w:ascii="Arial" w:eastAsia="Times New Roman" w:hAnsi="Arial" w:cs="Arial"/>
          <w:b/>
          <w:i/>
          <w:iCs/>
          <w:color w:val="666666"/>
        </w:rPr>
        <w:t xml:space="preserve"> </w:t>
      </w:r>
    </w:p>
    <w:p w:rsidR="00445DE8" w:rsidRPr="005C0D22" w:rsidRDefault="00585BD3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23C3D">
        <w:rPr>
          <w:rFonts w:ascii="Arial" w:eastAsia="Times New Roman" w:hAnsi="Arial" w:cs="Arial"/>
          <w:sz w:val="20"/>
          <w:szCs w:val="20"/>
        </w:rPr>
        <w:t>BOISE, Idaho, November 3, 2014 -- Micron Technology, Inc. (</w:t>
      </w:r>
      <w:proofErr w:type="spellStart"/>
      <w:r w:rsidRPr="00C23C3D">
        <w:rPr>
          <w:rFonts w:ascii="Arial" w:eastAsia="Times New Roman" w:hAnsi="Arial" w:cs="Arial"/>
          <w:sz w:val="20"/>
          <w:szCs w:val="20"/>
        </w:rPr>
        <w:t>Nasdaq:MU</w:t>
      </w:r>
      <w:proofErr w:type="spellEnd"/>
      <w:r w:rsidRPr="00C23C3D">
        <w:rPr>
          <w:rFonts w:ascii="Arial" w:eastAsia="Times New Roman" w:hAnsi="Arial" w:cs="Arial"/>
          <w:sz w:val="20"/>
          <w:szCs w:val="20"/>
        </w:rPr>
        <w:t>)</w:t>
      </w:r>
      <w:r w:rsidR="00C71A3E">
        <w:rPr>
          <w:rFonts w:ascii="Arial" w:eastAsia="Times New Roman" w:hAnsi="Arial" w:cs="Arial"/>
          <w:sz w:val="20"/>
          <w:szCs w:val="20"/>
        </w:rPr>
        <w:t>,</w:t>
      </w:r>
      <w:r w:rsidRPr="00C23C3D">
        <w:rPr>
          <w:rFonts w:ascii="Arial" w:eastAsia="Times New Roman" w:hAnsi="Arial" w:cs="Arial"/>
          <w:sz w:val="20"/>
          <w:szCs w:val="20"/>
        </w:rPr>
        <w:t xml:space="preserve"> 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expands </w:t>
      </w:r>
      <w:r w:rsidR="00D019FA">
        <w:rPr>
          <w:rFonts w:ascii="Arial" w:eastAsia="Times New Roman" w:hAnsi="Arial" w:cs="Arial"/>
          <w:sz w:val="20"/>
          <w:szCs w:val="20"/>
        </w:rPr>
        <w:t xml:space="preserve">its </w:t>
      </w:r>
      <w:r w:rsidR="00C71A3E">
        <w:rPr>
          <w:rFonts w:ascii="Arial" w:eastAsia="Times New Roman" w:hAnsi="Arial" w:cs="Arial"/>
          <w:sz w:val="20"/>
          <w:szCs w:val="20"/>
        </w:rPr>
        <w:t>a</w:t>
      </w:r>
      <w:r w:rsidR="00C71A3E" w:rsidRPr="00C23C3D">
        <w:rPr>
          <w:rFonts w:ascii="Arial" w:eastAsia="Times New Roman" w:hAnsi="Arial" w:cs="Arial"/>
          <w:sz w:val="20"/>
          <w:szCs w:val="20"/>
        </w:rPr>
        <w:t xml:space="preserve">utomotive </w:t>
      </w:r>
      <w:r w:rsidR="00847EB0">
        <w:rPr>
          <w:rFonts w:ascii="Arial" w:eastAsia="Times New Roman" w:hAnsi="Arial" w:cs="Arial"/>
          <w:sz w:val="20"/>
          <w:szCs w:val="20"/>
        </w:rPr>
        <w:t xml:space="preserve">storage 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solutions portfolio with the introduction of </w:t>
      </w:r>
      <w:r w:rsidR="00510DA8">
        <w:rPr>
          <w:rFonts w:ascii="Arial" w:eastAsia="Times New Roman" w:hAnsi="Arial" w:cs="Arial"/>
          <w:sz w:val="20"/>
          <w:szCs w:val="20"/>
        </w:rPr>
        <w:t>their M500IT solid</w:t>
      </w:r>
      <w:r w:rsidR="000009D7">
        <w:rPr>
          <w:rFonts w:ascii="Arial" w:eastAsia="Times New Roman" w:hAnsi="Arial" w:cs="Arial"/>
          <w:sz w:val="20"/>
          <w:szCs w:val="20"/>
        </w:rPr>
        <w:t>-</w:t>
      </w:r>
      <w:r w:rsidR="00510DA8">
        <w:rPr>
          <w:rFonts w:ascii="Arial" w:eastAsia="Times New Roman" w:hAnsi="Arial" w:cs="Arial"/>
          <w:sz w:val="20"/>
          <w:szCs w:val="20"/>
        </w:rPr>
        <w:t>state drive (</w:t>
      </w:r>
      <w:r w:rsidR="00510DA8" w:rsidRPr="00D62BC2">
        <w:rPr>
          <w:rFonts w:ascii="Arial" w:eastAsia="Times New Roman" w:hAnsi="Arial" w:cs="Arial"/>
          <w:sz w:val="20"/>
          <w:szCs w:val="20"/>
        </w:rPr>
        <w:t xml:space="preserve">SSD) </w:t>
      </w:r>
      <w:r w:rsidR="00D62BC2" w:rsidRPr="00D62BC2">
        <w:t xml:space="preserve">in densities ranging from 60GB to 240GB </w:t>
      </w:r>
      <w:r w:rsidR="00510DA8" w:rsidRPr="00D62BC2">
        <w:rPr>
          <w:rFonts w:ascii="Arial" w:eastAsia="Times New Roman" w:hAnsi="Arial" w:cs="Arial"/>
          <w:sz w:val="20"/>
          <w:szCs w:val="20"/>
        </w:rPr>
        <w:t xml:space="preserve">and </w:t>
      </w:r>
      <w:r w:rsidR="00D578D6" w:rsidRPr="00D62BC2">
        <w:rPr>
          <w:rFonts w:ascii="Arial" w:eastAsia="Times New Roman" w:hAnsi="Arial" w:cs="Arial"/>
          <w:sz w:val="20"/>
          <w:szCs w:val="20"/>
        </w:rPr>
        <w:t>embedded multimedia card (</w:t>
      </w:r>
      <w:proofErr w:type="spellStart"/>
      <w:r w:rsidR="00510DA8" w:rsidRPr="00D62BC2">
        <w:rPr>
          <w:rFonts w:ascii="Arial" w:eastAsia="Times New Roman" w:hAnsi="Arial" w:cs="Arial"/>
          <w:i/>
          <w:sz w:val="20"/>
          <w:szCs w:val="20"/>
        </w:rPr>
        <w:t>e</w:t>
      </w:r>
      <w:r w:rsidR="00510DA8" w:rsidRPr="00D62BC2">
        <w:rPr>
          <w:rFonts w:ascii="Arial" w:hAnsi="Arial" w:cs="Arial"/>
          <w:sz w:val="20"/>
          <w:szCs w:val="20"/>
        </w:rPr>
        <w:t>•</w:t>
      </w:r>
      <w:r w:rsidR="00510DA8" w:rsidRPr="00D62BC2">
        <w:rPr>
          <w:rFonts w:ascii="Arial" w:eastAsia="Times New Roman" w:hAnsi="Arial" w:cs="Arial"/>
          <w:sz w:val="20"/>
          <w:szCs w:val="20"/>
        </w:rPr>
        <w:t>MMC</w:t>
      </w:r>
      <w:proofErr w:type="spellEnd"/>
      <w:r w:rsidR="00D578D6" w:rsidRPr="005C0D22">
        <w:rPr>
          <w:rFonts w:ascii="Arial" w:eastAsia="Times New Roman" w:hAnsi="Arial" w:cs="Arial"/>
          <w:sz w:val="20"/>
          <w:szCs w:val="20"/>
        </w:rPr>
        <w:t>)</w:t>
      </w:r>
      <w:r w:rsidR="00510DA8" w:rsidRPr="005C0D22">
        <w:rPr>
          <w:rFonts w:ascii="Arial" w:eastAsia="Times New Roman" w:hAnsi="Arial" w:cs="Arial"/>
          <w:sz w:val="20"/>
          <w:szCs w:val="20"/>
        </w:rPr>
        <w:t xml:space="preserve"> 5.0 </w:t>
      </w:r>
      <w:r w:rsidR="00D578D6" w:rsidRPr="005C0D22">
        <w:rPr>
          <w:rFonts w:ascii="Arial" w:eastAsia="Times New Roman" w:hAnsi="Arial" w:cs="Arial"/>
          <w:sz w:val="20"/>
          <w:szCs w:val="20"/>
        </w:rPr>
        <w:t>memory</w:t>
      </w:r>
      <w:r w:rsidR="00353077" w:rsidRPr="005C0D22">
        <w:rPr>
          <w:rFonts w:ascii="Arial" w:eastAsia="Times New Roman" w:hAnsi="Arial" w:cs="Arial"/>
          <w:sz w:val="20"/>
          <w:szCs w:val="20"/>
        </w:rPr>
        <w:t>. B</w:t>
      </w:r>
      <w:r w:rsidR="00510DA8" w:rsidRPr="005C0D22">
        <w:rPr>
          <w:rFonts w:ascii="Arial" w:eastAsia="Times New Roman" w:hAnsi="Arial" w:cs="Arial"/>
          <w:sz w:val="20"/>
          <w:szCs w:val="20"/>
        </w:rPr>
        <w:t xml:space="preserve">oth </w:t>
      </w:r>
      <w:r w:rsidR="00D578D6" w:rsidRPr="005C0D22">
        <w:rPr>
          <w:rFonts w:ascii="Arial" w:eastAsia="Times New Roman" w:hAnsi="Arial" w:cs="Arial"/>
          <w:sz w:val="20"/>
          <w:szCs w:val="20"/>
        </w:rPr>
        <w:t xml:space="preserve">solutions </w:t>
      </w:r>
      <w:r w:rsidR="00353077" w:rsidRPr="005C0D22">
        <w:rPr>
          <w:rFonts w:ascii="Arial" w:eastAsia="Times New Roman" w:hAnsi="Arial" w:cs="Arial"/>
          <w:sz w:val="20"/>
          <w:szCs w:val="20"/>
        </w:rPr>
        <w:t xml:space="preserve">are specifically </w:t>
      </w:r>
      <w:r w:rsidR="00445DE8" w:rsidRPr="005C0D22">
        <w:rPr>
          <w:rFonts w:ascii="Arial" w:eastAsia="Times New Roman" w:hAnsi="Arial" w:cs="Arial"/>
          <w:sz w:val="20"/>
          <w:szCs w:val="20"/>
        </w:rPr>
        <w:t xml:space="preserve">designed to enhance automotive applications. </w:t>
      </w:r>
    </w:p>
    <w:p w:rsidR="00445DE8" w:rsidRPr="005C0D22" w:rsidRDefault="00A3604C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  <w:r w:rsidRPr="005C0D22">
        <w:rPr>
          <w:rFonts w:ascii="Arial" w:eastAsia="Times New Roman" w:hAnsi="Arial" w:cs="Arial"/>
          <w:b/>
          <w:sz w:val="20"/>
          <w:szCs w:val="20"/>
        </w:rPr>
        <w:t xml:space="preserve">M500IT </w:t>
      </w:r>
      <w:r w:rsidR="0020553F" w:rsidRPr="005C0D22">
        <w:rPr>
          <w:rFonts w:ascii="Arial" w:eastAsia="Times New Roman" w:hAnsi="Arial" w:cs="Arial"/>
          <w:b/>
          <w:sz w:val="20"/>
          <w:szCs w:val="20"/>
        </w:rPr>
        <w:t xml:space="preserve">Automotive </w:t>
      </w:r>
      <w:r w:rsidRPr="005C0D22">
        <w:rPr>
          <w:rFonts w:ascii="Arial" w:eastAsia="Times New Roman" w:hAnsi="Arial" w:cs="Arial"/>
          <w:b/>
          <w:sz w:val="20"/>
          <w:szCs w:val="20"/>
        </w:rPr>
        <w:t xml:space="preserve">SSD </w:t>
      </w:r>
    </w:p>
    <w:p w:rsidR="00071442" w:rsidRPr="00071442" w:rsidRDefault="00445DE8" w:rsidP="005C0D2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Micron’s M500IT solid</w:t>
      </w:r>
      <w:r w:rsidR="00FB16C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state drive (SSD) is t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he industry’s first </w:t>
      </w:r>
      <w:r w:rsidR="00545782">
        <w:rPr>
          <w:rFonts w:ascii="Arial" w:eastAsia="Times New Roman" w:hAnsi="Arial" w:cs="Arial"/>
          <w:sz w:val="20"/>
          <w:szCs w:val="20"/>
        </w:rPr>
        <w:t>automotive-grade</w:t>
      </w:r>
      <w:r w:rsidR="00585BD3" w:rsidRPr="00C23C3D">
        <w:rPr>
          <w:rFonts w:ascii="Arial" w:eastAsia="Times New Roman" w:hAnsi="Arial" w:cs="Arial"/>
          <w:sz w:val="20"/>
          <w:szCs w:val="20"/>
        </w:rPr>
        <w:t xml:space="preserve"> SSD</w:t>
      </w:r>
      <w:r w:rsidR="008F6700">
        <w:rPr>
          <w:rFonts w:ascii="Arial" w:eastAsia="Times New Roman" w:hAnsi="Arial" w:cs="Arial"/>
          <w:sz w:val="20"/>
          <w:szCs w:val="20"/>
        </w:rPr>
        <w:t xml:space="preserve"> with AEC-Q100</w:t>
      </w:r>
      <w:r w:rsidR="00FB16C7">
        <w:rPr>
          <w:rFonts w:ascii="Arial" w:eastAsia="Times New Roman" w:hAnsi="Arial" w:cs="Arial"/>
          <w:sz w:val="20"/>
          <w:szCs w:val="20"/>
        </w:rPr>
        <w:t>-</w:t>
      </w:r>
      <w:r w:rsidR="008F6700">
        <w:rPr>
          <w:rFonts w:ascii="Arial" w:eastAsia="Times New Roman" w:hAnsi="Arial" w:cs="Arial"/>
          <w:sz w:val="20"/>
          <w:szCs w:val="20"/>
        </w:rPr>
        <w:t xml:space="preserve">compliant </w:t>
      </w:r>
      <w:r w:rsidR="00755CA6">
        <w:rPr>
          <w:rFonts w:ascii="Arial" w:eastAsia="Times New Roman" w:hAnsi="Arial" w:cs="Arial"/>
          <w:sz w:val="20"/>
          <w:szCs w:val="20"/>
        </w:rPr>
        <w:t xml:space="preserve">NAND flash </w:t>
      </w:r>
      <w:r w:rsidR="008F6700">
        <w:rPr>
          <w:rFonts w:ascii="Arial" w:eastAsia="Times New Roman" w:hAnsi="Arial" w:cs="Arial"/>
          <w:sz w:val="20"/>
          <w:szCs w:val="20"/>
        </w:rPr>
        <w:t xml:space="preserve">memory components and system-level qualification in </w:t>
      </w:r>
      <w:r w:rsidR="00755CA6">
        <w:rPr>
          <w:rFonts w:ascii="Arial" w:eastAsia="Times New Roman" w:hAnsi="Arial" w:cs="Arial"/>
          <w:sz w:val="20"/>
          <w:szCs w:val="20"/>
        </w:rPr>
        <w:t xml:space="preserve">select </w:t>
      </w:r>
      <w:r w:rsidR="008F6700">
        <w:rPr>
          <w:rFonts w:ascii="Arial" w:eastAsia="Times New Roman" w:hAnsi="Arial" w:cs="Arial"/>
          <w:sz w:val="20"/>
          <w:szCs w:val="20"/>
        </w:rPr>
        <w:t>automotive applications and conditions</w:t>
      </w:r>
      <w:r w:rsidR="00C23C3D" w:rsidRPr="00C23C3D">
        <w:rPr>
          <w:rFonts w:ascii="Arial" w:eastAsia="Times New Roman" w:hAnsi="Arial" w:cs="Arial"/>
          <w:sz w:val="20"/>
          <w:szCs w:val="20"/>
        </w:rPr>
        <w:t>. The M500IT</w:t>
      </w:r>
      <w:r w:rsidR="00C71A3E">
        <w:rPr>
          <w:rFonts w:ascii="Arial" w:eastAsia="Times New Roman" w:hAnsi="Arial" w:cs="Arial"/>
          <w:sz w:val="20"/>
          <w:szCs w:val="20"/>
        </w:rPr>
        <w:t xml:space="preserve"> </w:t>
      </w:r>
      <w:r w:rsidR="00C23C3D" w:rsidRPr="00C23C3D">
        <w:rPr>
          <w:rFonts w:ascii="Arial" w:eastAsia="Times New Roman" w:hAnsi="Arial" w:cs="Arial"/>
          <w:sz w:val="20"/>
          <w:szCs w:val="20"/>
        </w:rPr>
        <w:t>is dramatically faster than hard</w:t>
      </w:r>
      <w:r w:rsidR="00FB16C7">
        <w:rPr>
          <w:rFonts w:ascii="Arial" w:eastAsia="Times New Roman" w:hAnsi="Arial" w:cs="Arial"/>
          <w:sz w:val="20"/>
          <w:szCs w:val="20"/>
        </w:rPr>
        <w:t xml:space="preserve"> </w:t>
      </w:r>
      <w:del w:id="0" w:author="gbharwood" w:date="2014-10-28T08:50:00Z">
        <w:r w:rsidR="00C23C3D" w:rsidRPr="00C23C3D" w:rsidDel="000009D7">
          <w:rPr>
            <w:rFonts w:ascii="Arial" w:eastAsia="Times New Roman" w:hAnsi="Arial" w:cs="Arial"/>
            <w:sz w:val="20"/>
            <w:szCs w:val="20"/>
          </w:rPr>
          <w:delText xml:space="preserve"> </w:delText>
        </w:r>
      </w:del>
      <w:r w:rsidR="00545782">
        <w:rPr>
          <w:rFonts w:ascii="Arial" w:eastAsia="Times New Roman" w:hAnsi="Arial" w:cs="Arial"/>
          <w:sz w:val="20"/>
          <w:szCs w:val="20"/>
        </w:rPr>
        <w:t xml:space="preserve">disk 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drive </w:t>
      </w:r>
      <w:r w:rsidR="00487AD6">
        <w:rPr>
          <w:rFonts w:ascii="Arial" w:eastAsia="Times New Roman" w:hAnsi="Arial" w:cs="Arial"/>
          <w:sz w:val="20"/>
          <w:szCs w:val="20"/>
        </w:rPr>
        <w:t xml:space="preserve">(HDD) 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technologies, enabling nearly instantaneous system response times and fast application </w:t>
      </w:r>
      <w:r w:rsidR="00011A43" w:rsidRPr="00C23C3D">
        <w:rPr>
          <w:rFonts w:ascii="Arial" w:eastAsia="Times New Roman" w:hAnsi="Arial" w:cs="Arial"/>
          <w:sz w:val="20"/>
          <w:szCs w:val="20"/>
        </w:rPr>
        <w:t>load</w:t>
      </w:r>
      <w:r w:rsidR="00011A43">
        <w:rPr>
          <w:rFonts w:ascii="Arial" w:eastAsia="Times New Roman" w:hAnsi="Arial" w:cs="Arial"/>
          <w:sz w:val="20"/>
          <w:szCs w:val="20"/>
        </w:rPr>
        <w:t xml:space="preserve">s that are </w:t>
      </w:r>
      <w:r w:rsidR="00094C71">
        <w:rPr>
          <w:rFonts w:ascii="Arial" w:eastAsia="Times New Roman" w:hAnsi="Arial" w:cs="Arial"/>
          <w:sz w:val="20"/>
          <w:szCs w:val="20"/>
        </w:rPr>
        <w:t>critical</w:t>
      </w:r>
      <w:r w:rsidR="00094C71" w:rsidRPr="00C23C3D">
        <w:rPr>
          <w:rFonts w:ascii="Arial" w:eastAsia="Times New Roman" w:hAnsi="Arial" w:cs="Arial"/>
          <w:sz w:val="20"/>
          <w:szCs w:val="20"/>
        </w:rPr>
        <w:t xml:space="preserve"> 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to the </w:t>
      </w:r>
      <w:r w:rsidR="00847EB0">
        <w:rPr>
          <w:rFonts w:ascii="Arial" w:eastAsia="Times New Roman" w:hAnsi="Arial" w:cs="Arial"/>
          <w:sz w:val="20"/>
          <w:szCs w:val="20"/>
        </w:rPr>
        <w:t xml:space="preserve">increasingly media-rich 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automotive experience. </w:t>
      </w:r>
      <w:r w:rsidR="00D578D6">
        <w:rPr>
          <w:rFonts w:ascii="Arial" w:eastAsia="Times New Roman" w:hAnsi="Arial" w:cs="Arial"/>
          <w:sz w:val="20"/>
          <w:szCs w:val="20"/>
        </w:rPr>
        <w:t>T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he </w:t>
      </w:r>
      <w:r w:rsidR="00C71A3E">
        <w:rPr>
          <w:rFonts w:ascii="Arial" w:eastAsia="Times New Roman" w:hAnsi="Arial" w:cs="Arial"/>
          <w:sz w:val="20"/>
          <w:szCs w:val="20"/>
        </w:rPr>
        <w:t>M500IT</w:t>
      </w:r>
      <w:r w:rsidR="00487AD6">
        <w:rPr>
          <w:rFonts w:ascii="Arial" w:eastAsia="Times New Roman" w:hAnsi="Arial" w:cs="Arial"/>
          <w:sz w:val="20"/>
          <w:szCs w:val="20"/>
        </w:rPr>
        <w:t xml:space="preserve"> SSD</w:t>
      </w:r>
      <w:r w:rsidR="00C71A3E" w:rsidRPr="00C23C3D">
        <w:rPr>
          <w:rFonts w:ascii="Arial" w:eastAsia="Times New Roman" w:hAnsi="Arial" w:cs="Arial"/>
          <w:sz w:val="20"/>
          <w:szCs w:val="20"/>
        </w:rPr>
        <w:t xml:space="preserve"> </w:t>
      </w:r>
      <w:r w:rsidR="00D578D6">
        <w:rPr>
          <w:rFonts w:ascii="Arial" w:eastAsia="Times New Roman" w:hAnsi="Arial" w:cs="Arial"/>
          <w:sz w:val="20"/>
          <w:szCs w:val="20"/>
        </w:rPr>
        <w:t xml:space="preserve">also </w:t>
      </w:r>
      <w:r w:rsidR="00847EB0">
        <w:rPr>
          <w:rFonts w:ascii="Arial" w:eastAsia="Times New Roman" w:hAnsi="Arial" w:cs="Arial"/>
          <w:sz w:val="20"/>
          <w:szCs w:val="20"/>
        </w:rPr>
        <w:t>i</w:t>
      </w:r>
      <w:r w:rsidR="00847EB0" w:rsidRPr="00C23C3D">
        <w:rPr>
          <w:rFonts w:ascii="Arial" w:eastAsia="Times New Roman" w:hAnsi="Arial" w:cs="Arial"/>
          <w:sz w:val="20"/>
          <w:szCs w:val="20"/>
        </w:rPr>
        <w:t xml:space="preserve">ncludes </w:t>
      </w:r>
      <w:r w:rsidR="00C23C3D" w:rsidRPr="00C23C3D">
        <w:rPr>
          <w:rFonts w:ascii="Arial" w:eastAsia="Times New Roman" w:hAnsi="Arial" w:cs="Arial"/>
          <w:sz w:val="20"/>
          <w:szCs w:val="20"/>
        </w:rPr>
        <w:t>hardware-based encryption, data</w:t>
      </w:r>
      <w:r w:rsidR="00545782">
        <w:rPr>
          <w:rFonts w:ascii="Arial" w:eastAsia="Times New Roman" w:hAnsi="Arial" w:cs="Arial"/>
          <w:sz w:val="20"/>
          <w:szCs w:val="20"/>
        </w:rPr>
        <w:t>-at-rest</w:t>
      </w:r>
      <w:r w:rsidR="00C23C3D" w:rsidRPr="00C23C3D">
        <w:rPr>
          <w:rFonts w:ascii="Arial" w:eastAsia="Times New Roman" w:hAnsi="Arial" w:cs="Arial"/>
          <w:sz w:val="20"/>
          <w:szCs w:val="20"/>
        </w:rPr>
        <w:t xml:space="preserve"> protection against unexpected power loss and an adaptive thermal monitoring system</w:t>
      </w:r>
      <w:r w:rsidR="00011A43">
        <w:rPr>
          <w:rFonts w:ascii="Arial" w:eastAsia="Times New Roman" w:hAnsi="Arial" w:cs="Arial"/>
          <w:sz w:val="20"/>
          <w:szCs w:val="20"/>
        </w:rPr>
        <w:t xml:space="preserve"> to secure user data</w:t>
      </w:r>
      <w:r w:rsidR="00414ADC">
        <w:rPr>
          <w:rFonts w:ascii="Arial" w:eastAsia="Times New Roman" w:hAnsi="Arial" w:cs="Arial"/>
          <w:sz w:val="20"/>
          <w:szCs w:val="20"/>
        </w:rPr>
        <w:t xml:space="preserve"> at extended temperatures</w:t>
      </w:r>
      <w:r w:rsidR="00011A43">
        <w:rPr>
          <w:rFonts w:ascii="Arial" w:eastAsia="Times New Roman" w:hAnsi="Arial" w:cs="Arial"/>
          <w:sz w:val="20"/>
          <w:szCs w:val="20"/>
        </w:rPr>
        <w:t xml:space="preserve">. </w:t>
      </w:r>
      <w:r w:rsidR="00071442" w:rsidRPr="00071442">
        <w:rPr>
          <w:rFonts w:ascii="Arial" w:hAnsi="Arial" w:cs="Arial"/>
          <w:sz w:val="20"/>
          <w:szCs w:val="20"/>
        </w:rPr>
        <w:t>T</w:t>
      </w:r>
      <w:bookmarkStart w:id="1" w:name="_GoBack"/>
      <w:bookmarkEnd w:id="1"/>
      <w:r w:rsidR="00071442" w:rsidRPr="00071442">
        <w:rPr>
          <w:rFonts w:ascii="Arial" w:hAnsi="Arial" w:cs="Arial"/>
          <w:sz w:val="20"/>
          <w:szCs w:val="20"/>
        </w:rPr>
        <w:t xml:space="preserve">he M500IT SSD uses </w:t>
      </w:r>
      <w:r w:rsidR="008F6700">
        <w:rPr>
          <w:rFonts w:ascii="Arial" w:hAnsi="Arial" w:cs="Arial"/>
          <w:sz w:val="20"/>
          <w:szCs w:val="20"/>
        </w:rPr>
        <w:t>AEC-Q100</w:t>
      </w:r>
      <w:r w:rsidR="00FB16C7">
        <w:rPr>
          <w:rFonts w:ascii="Arial" w:hAnsi="Arial" w:cs="Arial"/>
          <w:sz w:val="20"/>
          <w:szCs w:val="20"/>
        </w:rPr>
        <w:t>-</w:t>
      </w:r>
      <w:r w:rsidR="008F6700">
        <w:rPr>
          <w:rFonts w:ascii="Arial" w:hAnsi="Arial" w:cs="Arial"/>
          <w:sz w:val="20"/>
          <w:szCs w:val="20"/>
        </w:rPr>
        <w:t xml:space="preserve">compliant </w:t>
      </w:r>
      <w:r w:rsidR="00755CA6">
        <w:rPr>
          <w:rFonts w:ascii="Arial" w:hAnsi="Arial" w:cs="Arial"/>
          <w:sz w:val="20"/>
          <w:szCs w:val="20"/>
        </w:rPr>
        <w:t xml:space="preserve">NAND </w:t>
      </w:r>
      <w:proofErr w:type="gramStart"/>
      <w:r w:rsidR="00755CA6">
        <w:rPr>
          <w:rFonts w:ascii="Arial" w:hAnsi="Arial" w:cs="Arial"/>
          <w:sz w:val="20"/>
          <w:szCs w:val="20"/>
        </w:rPr>
        <w:t>flash</w:t>
      </w:r>
      <w:proofErr w:type="gramEnd"/>
      <w:r w:rsidR="00755CA6">
        <w:rPr>
          <w:rFonts w:ascii="Arial" w:hAnsi="Arial" w:cs="Arial"/>
          <w:sz w:val="20"/>
          <w:szCs w:val="20"/>
        </w:rPr>
        <w:t xml:space="preserve"> </w:t>
      </w:r>
      <w:r w:rsidR="00071442" w:rsidRPr="00071442">
        <w:rPr>
          <w:rFonts w:ascii="Arial" w:hAnsi="Arial" w:cs="Arial"/>
          <w:sz w:val="20"/>
          <w:szCs w:val="20"/>
        </w:rPr>
        <w:t>memory technology and customized firmware to provide high quality and high performance for demanding automotive applications.</w:t>
      </w:r>
    </w:p>
    <w:p w:rsidR="004430B4" w:rsidRDefault="004023D6" w:rsidP="005C0D2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71442">
        <w:rPr>
          <w:rFonts w:ascii="Arial" w:hAnsi="Arial" w:cs="Arial"/>
          <w:sz w:val="20"/>
          <w:szCs w:val="20"/>
        </w:rPr>
        <w:t>As</w:t>
      </w:r>
      <w:r w:rsidR="001F1BF0" w:rsidRPr="00071442">
        <w:rPr>
          <w:rFonts w:ascii="Arial" w:hAnsi="Arial" w:cs="Arial"/>
          <w:sz w:val="20"/>
          <w:szCs w:val="20"/>
        </w:rPr>
        <w:t xml:space="preserve"> a </w:t>
      </w:r>
      <w:r w:rsidR="001F1BF0" w:rsidRPr="00071442">
        <w:rPr>
          <w:rStyle w:val="Strong"/>
          <w:rFonts w:ascii="Arial" w:hAnsi="Arial" w:cs="Arial"/>
          <w:sz w:val="20"/>
          <w:szCs w:val="20"/>
        </w:rPr>
        <w:t>vertically integrated supplier</w:t>
      </w:r>
      <w:r w:rsidRPr="00071442">
        <w:rPr>
          <w:rStyle w:val="Strong"/>
          <w:rFonts w:ascii="Arial" w:hAnsi="Arial" w:cs="Arial"/>
          <w:sz w:val="20"/>
          <w:szCs w:val="20"/>
        </w:rPr>
        <w:t xml:space="preserve">, </w:t>
      </w:r>
      <w:r w:rsidRPr="00071442">
        <w:rPr>
          <w:rStyle w:val="Strong"/>
          <w:rFonts w:ascii="Arial" w:hAnsi="Arial" w:cs="Arial"/>
          <w:b w:val="0"/>
          <w:sz w:val="20"/>
          <w:szCs w:val="20"/>
        </w:rPr>
        <w:t>Micron</w:t>
      </w:r>
      <w:r w:rsidR="00071442" w:rsidRPr="00071442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B9185D" w:rsidRPr="00071442">
        <w:rPr>
          <w:rFonts w:ascii="Arial" w:hAnsi="Arial" w:cs="Arial"/>
          <w:sz w:val="20"/>
          <w:szCs w:val="20"/>
        </w:rPr>
        <w:t>build</w:t>
      </w:r>
      <w:r w:rsidRPr="00071442">
        <w:rPr>
          <w:rFonts w:ascii="Arial" w:hAnsi="Arial" w:cs="Arial"/>
          <w:sz w:val="20"/>
          <w:szCs w:val="20"/>
        </w:rPr>
        <w:t>s</w:t>
      </w:r>
      <w:r w:rsidR="00B9185D" w:rsidRPr="00071442">
        <w:rPr>
          <w:rFonts w:ascii="Arial" w:hAnsi="Arial" w:cs="Arial"/>
          <w:sz w:val="20"/>
          <w:szCs w:val="20"/>
        </w:rPr>
        <w:t xml:space="preserve"> </w:t>
      </w:r>
      <w:r w:rsidR="00011A43" w:rsidRPr="00071442">
        <w:rPr>
          <w:rFonts w:ascii="Arial" w:hAnsi="Arial" w:cs="Arial"/>
          <w:sz w:val="20"/>
          <w:szCs w:val="20"/>
        </w:rPr>
        <w:t>its</w:t>
      </w:r>
      <w:r w:rsidR="00C23C3D" w:rsidRPr="00071442">
        <w:rPr>
          <w:rFonts w:ascii="Arial" w:hAnsi="Arial" w:cs="Arial"/>
          <w:sz w:val="20"/>
          <w:szCs w:val="20"/>
        </w:rPr>
        <w:t xml:space="preserve"> SSD</w:t>
      </w:r>
      <w:r w:rsidR="001F1BF0" w:rsidRPr="00071442">
        <w:rPr>
          <w:rFonts w:ascii="Arial" w:hAnsi="Arial" w:cs="Arial"/>
          <w:sz w:val="20"/>
          <w:szCs w:val="20"/>
        </w:rPr>
        <w:t>s</w:t>
      </w:r>
      <w:r w:rsidR="00C23C3D" w:rsidRPr="00071442">
        <w:rPr>
          <w:rFonts w:ascii="Arial" w:hAnsi="Arial" w:cs="Arial"/>
          <w:sz w:val="20"/>
          <w:szCs w:val="20"/>
        </w:rPr>
        <w:t xml:space="preserve"> </w:t>
      </w:r>
      <w:r w:rsidR="00B9185D" w:rsidRPr="00071442">
        <w:rPr>
          <w:rFonts w:ascii="Arial" w:hAnsi="Arial" w:cs="Arial"/>
          <w:sz w:val="20"/>
          <w:szCs w:val="20"/>
        </w:rPr>
        <w:t>from</w:t>
      </w:r>
      <w:r w:rsidR="00C23C3D" w:rsidRPr="00071442">
        <w:rPr>
          <w:rFonts w:ascii="Arial" w:hAnsi="Arial" w:cs="Arial"/>
          <w:sz w:val="20"/>
          <w:szCs w:val="20"/>
        </w:rPr>
        <w:t xml:space="preserve"> start</w:t>
      </w:r>
      <w:r w:rsidR="00B9185D" w:rsidRPr="00071442">
        <w:rPr>
          <w:rFonts w:ascii="Arial" w:hAnsi="Arial" w:cs="Arial"/>
          <w:sz w:val="20"/>
          <w:szCs w:val="20"/>
        </w:rPr>
        <w:t xml:space="preserve"> </w:t>
      </w:r>
      <w:r w:rsidR="00C23C3D" w:rsidRPr="00071442">
        <w:rPr>
          <w:rFonts w:ascii="Arial" w:hAnsi="Arial" w:cs="Arial"/>
          <w:sz w:val="20"/>
          <w:szCs w:val="20"/>
        </w:rPr>
        <w:t>to</w:t>
      </w:r>
      <w:r w:rsidR="00B9185D" w:rsidRPr="00071442">
        <w:rPr>
          <w:rFonts w:ascii="Arial" w:hAnsi="Arial" w:cs="Arial"/>
          <w:sz w:val="20"/>
          <w:szCs w:val="20"/>
        </w:rPr>
        <w:t xml:space="preserve"> </w:t>
      </w:r>
      <w:r w:rsidR="00C23C3D" w:rsidRPr="00071442">
        <w:rPr>
          <w:rFonts w:ascii="Arial" w:hAnsi="Arial" w:cs="Arial"/>
          <w:sz w:val="20"/>
          <w:szCs w:val="20"/>
        </w:rPr>
        <w:t>finish</w:t>
      </w:r>
      <w:r w:rsidR="00487AD6">
        <w:rPr>
          <w:rFonts w:ascii="Arial" w:hAnsi="Arial" w:cs="Arial"/>
          <w:sz w:val="20"/>
          <w:szCs w:val="20"/>
        </w:rPr>
        <w:t>,</w:t>
      </w:r>
      <w:r w:rsidR="001F1BF0" w:rsidRPr="00071442">
        <w:rPr>
          <w:rFonts w:ascii="Arial" w:hAnsi="Arial" w:cs="Arial"/>
          <w:sz w:val="20"/>
          <w:szCs w:val="20"/>
        </w:rPr>
        <w:t xml:space="preserve"> with the unique ability to ensure </w:t>
      </w:r>
      <w:r w:rsidR="001F1BF0" w:rsidRPr="00071442">
        <w:rPr>
          <w:rStyle w:val="Strong"/>
          <w:rFonts w:ascii="Arial" w:hAnsi="Arial" w:cs="Arial"/>
          <w:sz w:val="20"/>
          <w:szCs w:val="20"/>
        </w:rPr>
        <w:t>end-to-end quality</w:t>
      </w:r>
      <w:r w:rsidR="001F1BF0" w:rsidRPr="00071442">
        <w:rPr>
          <w:rFonts w:ascii="Arial" w:hAnsi="Arial" w:cs="Arial"/>
          <w:sz w:val="20"/>
          <w:szCs w:val="20"/>
        </w:rPr>
        <w:t xml:space="preserve"> and </w:t>
      </w:r>
      <w:r w:rsidR="00487AD6">
        <w:rPr>
          <w:rFonts w:ascii="Arial" w:hAnsi="Arial" w:cs="Arial"/>
          <w:sz w:val="20"/>
          <w:szCs w:val="20"/>
        </w:rPr>
        <w:t>design</w:t>
      </w:r>
      <w:r w:rsidR="001F1BF0" w:rsidRPr="00071442">
        <w:rPr>
          <w:rFonts w:ascii="Arial" w:hAnsi="Arial" w:cs="Arial"/>
          <w:sz w:val="20"/>
          <w:szCs w:val="20"/>
        </w:rPr>
        <w:t xml:space="preserve"> SSDs with application-</w:t>
      </w:r>
      <w:r w:rsidR="001F1BF0" w:rsidRPr="00071442">
        <w:rPr>
          <w:rStyle w:val="Strong"/>
          <w:rFonts w:ascii="Arial" w:hAnsi="Arial" w:cs="Arial"/>
          <w:sz w:val="20"/>
          <w:szCs w:val="20"/>
        </w:rPr>
        <w:t>optimized memory</w:t>
      </w:r>
      <w:r w:rsidR="001F1BF0" w:rsidRPr="00071442">
        <w:rPr>
          <w:rFonts w:ascii="Arial" w:hAnsi="Arial" w:cs="Arial"/>
          <w:sz w:val="20"/>
          <w:szCs w:val="20"/>
        </w:rPr>
        <w:t xml:space="preserve"> components</w:t>
      </w:r>
      <w:r w:rsidRPr="00071442">
        <w:rPr>
          <w:rFonts w:ascii="Arial" w:hAnsi="Arial" w:cs="Arial"/>
          <w:sz w:val="20"/>
          <w:szCs w:val="20"/>
        </w:rPr>
        <w:t xml:space="preserve">. Micron’s expertise in DRAM, NOR and NAND Flash memory technologies translates seamlessly to their SSDs, </w:t>
      </w:r>
      <w:r w:rsidR="00C23C3D" w:rsidRPr="00071442">
        <w:rPr>
          <w:rFonts w:ascii="Arial" w:hAnsi="Arial" w:cs="Arial"/>
          <w:sz w:val="20"/>
          <w:szCs w:val="20"/>
        </w:rPr>
        <w:t>providing the quality</w:t>
      </w:r>
      <w:r w:rsidRPr="00071442">
        <w:rPr>
          <w:rFonts w:ascii="Arial" w:hAnsi="Arial" w:cs="Arial"/>
          <w:sz w:val="20"/>
          <w:szCs w:val="20"/>
        </w:rPr>
        <w:t xml:space="preserve">, </w:t>
      </w:r>
      <w:r w:rsidR="00C23C3D" w:rsidRPr="00071442">
        <w:rPr>
          <w:rFonts w:ascii="Arial" w:hAnsi="Arial" w:cs="Arial"/>
          <w:sz w:val="20"/>
          <w:szCs w:val="20"/>
        </w:rPr>
        <w:t>reliability</w:t>
      </w:r>
      <w:r w:rsidRPr="00071442">
        <w:rPr>
          <w:rFonts w:ascii="Arial" w:hAnsi="Arial" w:cs="Arial"/>
          <w:sz w:val="20"/>
          <w:szCs w:val="20"/>
        </w:rPr>
        <w:t xml:space="preserve"> and </w:t>
      </w:r>
      <w:r w:rsidR="00071442" w:rsidRPr="00071442">
        <w:rPr>
          <w:rFonts w:ascii="Arial" w:hAnsi="Arial" w:cs="Arial"/>
          <w:sz w:val="20"/>
          <w:szCs w:val="20"/>
        </w:rPr>
        <w:t xml:space="preserve">application </w:t>
      </w:r>
      <w:r w:rsidRPr="00071442">
        <w:rPr>
          <w:rFonts w:ascii="Arial" w:hAnsi="Arial" w:cs="Arial"/>
          <w:sz w:val="20"/>
          <w:szCs w:val="20"/>
        </w:rPr>
        <w:t xml:space="preserve">expertise </w:t>
      </w:r>
      <w:r w:rsidR="00C23C3D" w:rsidRPr="00071442">
        <w:rPr>
          <w:rFonts w:ascii="Arial" w:hAnsi="Arial" w:cs="Arial"/>
          <w:sz w:val="20"/>
          <w:szCs w:val="20"/>
        </w:rPr>
        <w:t xml:space="preserve">that only a </w:t>
      </w:r>
      <w:r w:rsidR="00071442" w:rsidRPr="00071442">
        <w:rPr>
          <w:rFonts w:ascii="Arial" w:hAnsi="Arial" w:cs="Arial"/>
          <w:sz w:val="20"/>
          <w:szCs w:val="20"/>
        </w:rPr>
        <w:t>trusted memory</w:t>
      </w:r>
      <w:r w:rsidR="00C23C3D" w:rsidRPr="00071442">
        <w:rPr>
          <w:rFonts w:ascii="Arial" w:hAnsi="Arial" w:cs="Arial"/>
          <w:sz w:val="20"/>
          <w:szCs w:val="20"/>
        </w:rPr>
        <w:t xml:space="preserve"> manufacturer can provide</w:t>
      </w:r>
      <w:r w:rsidR="004430B4" w:rsidRPr="00071442">
        <w:rPr>
          <w:rFonts w:ascii="Arial" w:hAnsi="Arial" w:cs="Arial"/>
          <w:sz w:val="20"/>
          <w:szCs w:val="20"/>
        </w:rPr>
        <w:t>.</w:t>
      </w:r>
    </w:p>
    <w:p w:rsidR="00011A43" w:rsidRPr="00071442" w:rsidRDefault="00D40C64" w:rsidP="005C0D22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C23C3D">
        <w:rPr>
          <w:rFonts w:ascii="Arial" w:hAnsi="Arial" w:cs="Arial"/>
          <w:sz w:val="20"/>
          <w:szCs w:val="20"/>
        </w:rPr>
        <w:t xml:space="preserve">Watch </w:t>
      </w:r>
      <w:r w:rsidRPr="00094C71">
        <w:rPr>
          <w:rFonts w:ascii="Arial" w:hAnsi="Arial" w:cs="Arial"/>
          <w:sz w:val="20"/>
          <w:szCs w:val="20"/>
        </w:rPr>
        <w:t>this behind-the-scenes video</w:t>
      </w:r>
      <w:r w:rsidRPr="00C23C3D">
        <w:rPr>
          <w:rFonts w:ascii="Arial" w:hAnsi="Arial" w:cs="Arial"/>
          <w:sz w:val="20"/>
          <w:szCs w:val="20"/>
        </w:rPr>
        <w:t xml:space="preserve"> to see </w:t>
      </w:r>
      <w:hyperlink r:id="rId5" w:history="1">
        <w:r w:rsidRPr="00094C71">
          <w:rPr>
            <w:rStyle w:val="Hyperlink"/>
            <w:rFonts w:ascii="Arial" w:hAnsi="Arial" w:cs="Arial"/>
            <w:sz w:val="20"/>
            <w:szCs w:val="20"/>
          </w:rPr>
          <w:t>how Micron designs and builds SSDs</w:t>
        </w:r>
      </w:hyperlink>
      <w:r w:rsidRPr="00C23C3D">
        <w:rPr>
          <w:rFonts w:ascii="Arial" w:hAnsi="Arial" w:cs="Arial"/>
          <w:sz w:val="20"/>
          <w:szCs w:val="20"/>
        </w:rPr>
        <w:t>.</w:t>
      </w:r>
    </w:p>
    <w:p w:rsidR="00C23C3D" w:rsidRPr="00C23C3D" w:rsidRDefault="00C23C3D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23C3D">
        <w:rPr>
          <w:rFonts w:ascii="Arial" w:hAnsi="Arial" w:cs="Arial"/>
          <w:sz w:val="20"/>
          <w:szCs w:val="20"/>
        </w:rPr>
        <w:t xml:space="preserve">The M500IT </w:t>
      </w:r>
      <w:r w:rsidR="00A43B33">
        <w:rPr>
          <w:rFonts w:ascii="Arial" w:hAnsi="Arial" w:cs="Arial"/>
          <w:sz w:val="20"/>
          <w:szCs w:val="20"/>
        </w:rPr>
        <w:t xml:space="preserve">SSD </w:t>
      </w:r>
      <w:r w:rsidRPr="00C23C3D">
        <w:rPr>
          <w:rFonts w:ascii="Arial" w:hAnsi="Arial" w:cs="Arial"/>
          <w:sz w:val="20"/>
          <w:szCs w:val="20"/>
        </w:rPr>
        <w:t xml:space="preserve">is in </w:t>
      </w:r>
      <w:r w:rsidR="005B41F8">
        <w:rPr>
          <w:rFonts w:ascii="Arial" w:hAnsi="Arial" w:cs="Arial"/>
          <w:sz w:val="20"/>
          <w:szCs w:val="20"/>
        </w:rPr>
        <w:t>qualification at</w:t>
      </w:r>
      <w:r w:rsidR="005B41F8" w:rsidRPr="00C23C3D">
        <w:rPr>
          <w:rFonts w:ascii="Arial" w:hAnsi="Arial" w:cs="Arial"/>
          <w:sz w:val="20"/>
          <w:szCs w:val="20"/>
        </w:rPr>
        <w:t xml:space="preserve"> </w:t>
      </w:r>
      <w:r w:rsidR="00892369">
        <w:rPr>
          <w:rFonts w:ascii="Arial" w:hAnsi="Arial" w:cs="Arial"/>
          <w:sz w:val="20"/>
          <w:szCs w:val="20"/>
        </w:rPr>
        <w:t xml:space="preserve">focused </w:t>
      </w:r>
      <w:r w:rsidR="000B1AB0" w:rsidRPr="00C23C3D">
        <w:rPr>
          <w:rFonts w:ascii="Arial" w:hAnsi="Arial" w:cs="Arial"/>
          <w:sz w:val="20"/>
          <w:szCs w:val="20"/>
        </w:rPr>
        <w:t>automotive</w:t>
      </w:r>
      <w:r w:rsidRPr="00C23C3D">
        <w:rPr>
          <w:rFonts w:ascii="Arial" w:hAnsi="Arial" w:cs="Arial"/>
          <w:sz w:val="20"/>
          <w:szCs w:val="20"/>
        </w:rPr>
        <w:t xml:space="preserve"> </w:t>
      </w:r>
      <w:r w:rsidR="00892369">
        <w:rPr>
          <w:rFonts w:ascii="Arial" w:hAnsi="Arial" w:cs="Arial"/>
          <w:sz w:val="20"/>
          <w:szCs w:val="20"/>
        </w:rPr>
        <w:t xml:space="preserve">platform </w:t>
      </w:r>
      <w:r w:rsidRPr="00C23C3D">
        <w:rPr>
          <w:rFonts w:ascii="Arial" w:hAnsi="Arial" w:cs="Arial"/>
          <w:sz w:val="20"/>
          <w:szCs w:val="20"/>
        </w:rPr>
        <w:t>suppliers</w:t>
      </w:r>
      <w:r w:rsidR="00C01F70">
        <w:rPr>
          <w:rFonts w:ascii="Arial" w:hAnsi="Arial" w:cs="Arial"/>
          <w:sz w:val="20"/>
          <w:szCs w:val="20"/>
        </w:rPr>
        <w:t xml:space="preserve"> </w:t>
      </w:r>
      <w:r w:rsidRPr="00C23C3D">
        <w:rPr>
          <w:rFonts w:ascii="Arial" w:hAnsi="Arial" w:cs="Arial"/>
          <w:sz w:val="20"/>
          <w:szCs w:val="20"/>
        </w:rPr>
        <w:t>with broad</w:t>
      </w:r>
      <w:r w:rsidR="00542CEE">
        <w:rPr>
          <w:rFonts w:ascii="Arial" w:hAnsi="Arial" w:cs="Arial"/>
          <w:sz w:val="20"/>
          <w:szCs w:val="20"/>
        </w:rPr>
        <w:t>er</w:t>
      </w:r>
      <w:r w:rsidRPr="00C23C3D">
        <w:rPr>
          <w:rFonts w:ascii="Arial" w:hAnsi="Arial" w:cs="Arial"/>
          <w:sz w:val="20"/>
          <w:szCs w:val="20"/>
        </w:rPr>
        <w:t xml:space="preserve"> availability </w:t>
      </w:r>
      <w:r w:rsidR="00892369">
        <w:rPr>
          <w:rFonts w:ascii="Arial" w:hAnsi="Arial" w:cs="Arial"/>
          <w:sz w:val="20"/>
          <w:szCs w:val="20"/>
        </w:rPr>
        <w:t>planned for</w:t>
      </w:r>
      <w:r w:rsidR="00892369" w:rsidRPr="00C23C3D">
        <w:rPr>
          <w:rFonts w:ascii="Arial" w:hAnsi="Arial" w:cs="Arial"/>
          <w:sz w:val="20"/>
          <w:szCs w:val="20"/>
        </w:rPr>
        <w:t xml:space="preserve"> </w:t>
      </w:r>
      <w:r w:rsidR="00892369">
        <w:rPr>
          <w:rFonts w:ascii="Arial" w:hAnsi="Arial" w:cs="Arial"/>
          <w:sz w:val="20"/>
          <w:szCs w:val="20"/>
        </w:rPr>
        <w:t>mid-</w:t>
      </w:r>
      <w:r w:rsidRPr="00C23C3D">
        <w:rPr>
          <w:rFonts w:ascii="Arial" w:hAnsi="Arial" w:cs="Arial"/>
          <w:sz w:val="20"/>
          <w:szCs w:val="20"/>
        </w:rPr>
        <w:t>2015.</w:t>
      </w:r>
    </w:p>
    <w:p w:rsidR="00C23C3D" w:rsidRPr="00C23C3D" w:rsidRDefault="00C23C3D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23C3D">
        <w:rPr>
          <w:rFonts w:ascii="Arial" w:eastAsia="Times New Roman" w:hAnsi="Arial" w:cs="Arial"/>
          <w:b/>
          <w:bCs/>
          <w:sz w:val="20"/>
          <w:szCs w:val="20"/>
        </w:rPr>
        <w:t xml:space="preserve">Automotive </w:t>
      </w:r>
      <w:r w:rsidRPr="00C23C3D">
        <w:rPr>
          <w:rFonts w:ascii="Arial" w:eastAsia="Times New Roman" w:hAnsi="Arial" w:cs="Arial"/>
          <w:b/>
          <w:bCs/>
          <w:i/>
          <w:iCs/>
          <w:sz w:val="20"/>
          <w:szCs w:val="20"/>
        </w:rPr>
        <w:t>e</w:t>
      </w:r>
      <w:r w:rsidR="0084355C" w:rsidRPr="0084355C">
        <w:rPr>
          <w:rFonts w:ascii="Arial" w:eastAsia="Times New Roman" w:hAnsi="Arial" w:cs="Arial"/>
          <w:b/>
          <w:bCs/>
          <w:i/>
          <w:iCs/>
          <w:sz w:val="20"/>
          <w:szCs w:val="20"/>
        </w:rPr>
        <w:t>•</w:t>
      </w:r>
      <w:r w:rsidRPr="00C23C3D">
        <w:rPr>
          <w:rFonts w:ascii="Arial" w:eastAsia="Times New Roman" w:hAnsi="Arial" w:cs="Arial"/>
          <w:b/>
          <w:bCs/>
          <w:sz w:val="20"/>
          <w:szCs w:val="20"/>
        </w:rPr>
        <w:t>MMC</w:t>
      </w:r>
      <w:r w:rsidR="0020553F">
        <w:rPr>
          <w:rFonts w:ascii="Arial" w:eastAsia="Times New Roman" w:hAnsi="Arial" w:cs="Arial"/>
          <w:b/>
          <w:bCs/>
          <w:sz w:val="20"/>
          <w:szCs w:val="20"/>
        </w:rPr>
        <w:t xml:space="preserve"> 5.0 Memory </w:t>
      </w:r>
    </w:p>
    <w:p w:rsidR="0020553F" w:rsidRPr="004430B4" w:rsidRDefault="0020553F" w:rsidP="005C0D22">
      <w:pPr>
        <w:tabs>
          <w:tab w:val="left" w:pos="90"/>
          <w:tab w:val="left" w:pos="540"/>
        </w:tabs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Micron’s </w:t>
      </w:r>
      <w:r w:rsidRPr="00A3604C">
        <w:rPr>
          <w:rFonts w:ascii="Arial" w:eastAsia="Times New Roman" w:hAnsi="Arial" w:cs="Arial"/>
          <w:i/>
          <w:sz w:val="20"/>
          <w:szCs w:val="20"/>
        </w:rPr>
        <w:t>e</w:t>
      </w:r>
      <w:r w:rsidRPr="00C23C3D">
        <w:rPr>
          <w:rFonts w:ascii="Arial" w:hAnsi="Arial" w:cs="Arial"/>
          <w:sz w:val="20"/>
          <w:szCs w:val="20"/>
        </w:rPr>
        <w:t>•</w:t>
      </w:r>
      <w:r w:rsidRPr="00C23C3D">
        <w:rPr>
          <w:rFonts w:ascii="Arial" w:eastAsia="Times New Roman" w:hAnsi="Arial" w:cs="Arial"/>
          <w:sz w:val="20"/>
          <w:szCs w:val="20"/>
        </w:rPr>
        <w:t>MMC 5.0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23C3D">
        <w:rPr>
          <w:rFonts w:ascii="Arial" w:eastAsia="Times New Roman" w:hAnsi="Arial" w:cs="Arial"/>
          <w:sz w:val="20"/>
          <w:szCs w:val="20"/>
        </w:rPr>
        <w:t>provide</w:t>
      </w:r>
      <w:r>
        <w:rPr>
          <w:rFonts w:ascii="Arial" w:eastAsia="Times New Roman" w:hAnsi="Arial" w:cs="Arial"/>
          <w:sz w:val="20"/>
          <w:szCs w:val="20"/>
        </w:rPr>
        <w:t>s</w:t>
      </w:r>
      <w:r w:rsidRPr="00C23C3D">
        <w:rPr>
          <w:rFonts w:ascii="Arial" w:eastAsia="Times New Roman" w:hAnsi="Arial" w:cs="Arial"/>
          <w:sz w:val="20"/>
          <w:szCs w:val="20"/>
        </w:rPr>
        <w:t xml:space="preserve"> the </w:t>
      </w:r>
      <w:r>
        <w:rPr>
          <w:rFonts w:ascii="Arial" w:eastAsia="Times New Roman" w:hAnsi="Arial" w:cs="Arial"/>
          <w:sz w:val="20"/>
          <w:szCs w:val="20"/>
        </w:rPr>
        <w:t xml:space="preserve">level of </w:t>
      </w:r>
      <w:r w:rsidRPr="00C23C3D">
        <w:rPr>
          <w:rFonts w:ascii="Arial" w:eastAsia="Times New Roman" w:hAnsi="Arial" w:cs="Arial"/>
          <w:sz w:val="20"/>
          <w:szCs w:val="20"/>
        </w:rPr>
        <w:t xml:space="preserve">quality, innovation and service required by </w:t>
      </w:r>
      <w:r>
        <w:rPr>
          <w:rFonts w:ascii="Arial" w:eastAsia="Times New Roman" w:hAnsi="Arial" w:cs="Arial"/>
          <w:sz w:val="20"/>
          <w:szCs w:val="20"/>
        </w:rPr>
        <w:t>automotive application</w:t>
      </w:r>
      <w:r w:rsidR="002E0EAA">
        <w:rPr>
          <w:rFonts w:ascii="Arial" w:eastAsia="Times New Roman" w:hAnsi="Arial" w:cs="Arial"/>
          <w:sz w:val="20"/>
          <w:szCs w:val="20"/>
        </w:rPr>
        <w:t xml:space="preserve"> designers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A3604C">
        <w:rPr>
          <w:rFonts w:ascii="Arial" w:eastAsia="Times New Roman" w:hAnsi="Arial" w:cs="Arial"/>
          <w:i/>
          <w:sz w:val="20"/>
          <w:szCs w:val="20"/>
        </w:rPr>
        <w:t>e</w:t>
      </w:r>
      <w:r w:rsidRPr="00C23C3D">
        <w:rPr>
          <w:rFonts w:ascii="Arial" w:hAnsi="Arial" w:cs="Arial"/>
          <w:sz w:val="20"/>
          <w:szCs w:val="20"/>
        </w:rPr>
        <w:t>•</w:t>
      </w:r>
      <w:r w:rsidRPr="00C23C3D">
        <w:rPr>
          <w:rFonts w:ascii="Arial" w:eastAsia="Times New Roman" w:hAnsi="Arial" w:cs="Arial"/>
          <w:sz w:val="20"/>
          <w:szCs w:val="20"/>
        </w:rPr>
        <w:t>MMC 5.0</w:t>
      </w:r>
      <w:r w:rsidR="002E0EAA">
        <w:rPr>
          <w:rFonts w:ascii="Arial" w:eastAsia="Times New Roman" w:hAnsi="Arial" w:cs="Arial"/>
          <w:sz w:val="20"/>
          <w:szCs w:val="20"/>
        </w:rPr>
        <w:t xml:space="preserve"> customers benefit from</w:t>
      </w:r>
      <w:r>
        <w:rPr>
          <w:rFonts w:ascii="Arial" w:eastAsia="Times New Roman" w:hAnsi="Arial" w:cs="Arial"/>
          <w:sz w:val="20"/>
          <w:szCs w:val="20"/>
        </w:rPr>
        <w:t xml:space="preserve"> supply longevity,</w:t>
      </w:r>
      <w:r w:rsidRPr="00C23C3D">
        <w:rPr>
          <w:rFonts w:ascii="Arial" w:eastAsia="Times New Roman" w:hAnsi="Arial" w:cs="Arial"/>
          <w:sz w:val="20"/>
          <w:szCs w:val="20"/>
        </w:rPr>
        <w:t xml:space="preserve"> long-term customer support and </w:t>
      </w:r>
      <w:r w:rsidR="002E0EAA">
        <w:rPr>
          <w:rFonts w:ascii="Arial" w:eastAsia="Times New Roman" w:hAnsi="Arial" w:cs="Arial"/>
          <w:sz w:val="20"/>
          <w:szCs w:val="20"/>
        </w:rPr>
        <w:t xml:space="preserve">Micron’s </w:t>
      </w:r>
      <w:r w:rsidRPr="00C23C3D">
        <w:rPr>
          <w:rFonts w:ascii="Arial" w:eastAsia="Times New Roman" w:hAnsi="Arial" w:cs="Arial"/>
          <w:sz w:val="20"/>
          <w:szCs w:val="20"/>
        </w:rPr>
        <w:t xml:space="preserve">commitment to a zero-defect </w:t>
      </w:r>
      <w:r>
        <w:rPr>
          <w:rFonts w:ascii="Arial" w:eastAsia="Times New Roman" w:hAnsi="Arial" w:cs="Arial"/>
          <w:sz w:val="20"/>
          <w:szCs w:val="20"/>
        </w:rPr>
        <w:t xml:space="preserve">methodology. </w:t>
      </w:r>
      <w:r w:rsidR="002E0EAA">
        <w:rPr>
          <w:rFonts w:ascii="Arial" w:eastAsia="Times New Roman" w:hAnsi="Arial" w:cs="Arial"/>
          <w:sz w:val="20"/>
          <w:szCs w:val="20"/>
        </w:rPr>
        <w:t xml:space="preserve">Micron’s </w:t>
      </w:r>
      <w:r w:rsidR="002E0EAA" w:rsidRPr="004430B4">
        <w:rPr>
          <w:rFonts w:ascii="Arial" w:eastAsia="Times New Roman" w:hAnsi="Arial" w:cs="Arial"/>
          <w:i/>
          <w:sz w:val="20"/>
          <w:szCs w:val="20"/>
        </w:rPr>
        <w:t>e</w:t>
      </w:r>
      <w:r w:rsidR="002E0EAA" w:rsidRPr="004430B4">
        <w:rPr>
          <w:rFonts w:ascii="Arial" w:hAnsi="Arial" w:cs="Arial"/>
          <w:sz w:val="20"/>
          <w:szCs w:val="20"/>
        </w:rPr>
        <w:t>•</w:t>
      </w:r>
      <w:r w:rsidR="002E0EAA" w:rsidRPr="004430B4">
        <w:rPr>
          <w:rFonts w:ascii="Arial" w:eastAsia="Times New Roman" w:hAnsi="Arial" w:cs="Arial"/>
          <w:sz w:val="20"/>
          <w:szCs w:val="20"/>
        </w:rPr>
        <w:t>MMC products are fully managed NAND solutions with built-in controllers and industry-standard interfaces, simplifying hardware and software integration and streamlining the development and qualification process for designers.</w:t>
      </w:r>
    </w:p>
    <w:p w:rsidR="00353077" w:rsidRDefault="00075B15" w:rsidP="005C0D22">
      <w:pPr>
        <w:tabs>
          <w:tab w:val="left" w:pos="90"/>
          <w:tab w:val="left" w:pos="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Micron's expanded automotive </w:t>
      </w:r>
      <w:r>
        <w:rPr>
          <w:rFonts w:ascii="Arial" w:eastAsia="Times New Roman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MMC product line supports the growing requirements of navigation and infotainment applications, such as 3D mapping, environmental </w:t>
      </w:r>
      <w:r w:rsidR="00D40C64" w:rsidRPr="004430B4">
        <w:rPr>
          <w:rFonts w:ascii="Arial" w:eastAsia="Times New Roman" w:hAnsi="Arial" w:cs="Arial"/>
          <w:sz w:val="20"/>
          <w:szCs w:val="20"/>
        </w:rPr>
        <w:t xml:space="preserve">reporting (e.g., </w:t>
      </w:r>
      <w:r w:rsidR="00892369" w:rsidRPr="004430B4">
        <w:rPr>
          <w:rFonts w:ascii="Arial" w:eastAsia="Times New Roman" w:hAnsi="Arial" w:cs="Arial"/>
          <w:sz w:val="20"/>
          <w:szCs w:val="20"/>
        </w:rPr>
        <w:t xml:space="preserve">infrastructure, </w:t>
      </w:r>
      <w:r w:rsidR="00C23C3D" w:rsidRPr="004430B4">
        <w:rPr>
          <w:rFonts w:ascii="Arial" w:eastAsia="Times New Roman" w:hAnsi="Arial" w:cs="Arial"/>
          <w:sz w:val="20"/>
          <w:szCs w:val="20"/>
        </w:rPr>
        <w:t>traffic, meteorological</w:t>
      </w:r>
      <w:r>
        <w:rPr>
          <w:rFonts w:ascii="Arial" w:eastAsia="Times New Roman" w:hAnsi="Arial" w:cs="Arial"/>
          <w:sz w:val="20"/>
          <w:szCs w:val="20"/>
        </w:rPr>
        <w:t>) car radio, multimedia, satellite radio, E-call and voice recognition.</w:t>
      </w:r>
      <w:r>
        <w:rPr>
          <w:rFonts w:ascii="Arial" w:hAnsi="Arial" w:cs="Arial"/>
          <w:sz w:val="20"/>
          <w:szCs w:val="20"/>
        </w:rPr>
        <w:t xml:space="preserve"> Micron’s</w:t>
      </w:r>
      <w:r w:rsidR="00D40C64" w:rsidRPr="00986B87">
        <w:rPr>
          <w:rFonts w:ascii="Arial" w:hAnsi="Arial" w:cs="Arial"/>
          <w:sz w:val="20"/>
          <w:szCs w:val="20"/>
        </w:rPr>
        <w:t xml:space="preserve"> automotive </w:t>
      </w:r>
      <w:r w:rsidR="00D40C64" w:rsidRPr="00986B87">
        <w:rPr>
          <w:rFonts w:ascii="Arial" w:hAnsi="Arial" w:cs="Arial"/>
          <w:i/>
          <w:sz w:val="20"/>
          <w:szCs w:val="20"/>
        </w:rPr>
        <w:t>e</w:t>
      </w:r>
      <w:r w:rsidR="00D40C64" w:rsidRPr="00986B87">
        <w:rPr>
          <w:rFonts w:ascii="Arial" w:hAnsi="Arial" w:cs="Arial"/>
          <w:sz w:val="20"/>
          <w:szCs w:val="20"/>
        </w:rPr>
        <w:t xml:space="preserve">•MMC offering also features a </w:t>
      </w:r>
      <w:r w:rsidR="00D40C64">
        <w:rPr>
          <w:rFonts w:ascii="Arial" w:hAnsi="Arial" w:cs="Arial"/>
          <w:sz w:val="20"/>
          <w:szCs w:val="20"/>
        </w:rPr>
        <w:t>full</w:t>
      </w:r>
      <w:r w:rsidR="00D40C64" w:rsidRPr="00986B87">
        <w:rPr>
          <w:rFonts w:ascii="Arial" w:hAnsi="Arial" w:cs="Arial"/>
          <w:sz w:val="20"/>
          <w:szCs w:val="20"/>
        </w:rPr>
        <w:t xml:space="preserve"> range of JEDEC-compliant packages in densities ranging from 4GB to 128GB.</w:t>
      </w:r>
    </w:p>
    <w:p w:rsidR="00BB0DCF" w:rsidRPr="00C23C3D" w:rsidRDefault="00BB0DCF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23C3D">
        <w:rPr>
          <w:rFonts w:ascii="Arial" w:hAnsi="Arial" w:cs="Arial"/>
          <w:sz w:val="20"/>
          <w:szCs w:val="20"/>
        </w:rPr>
        <w:lastRenderedPageBreak/>
        <w:t>Micron</w:t>
      </w:r>
      <w:r>
        <w:rPr>
          <w:rFonts w:ascii="Arial" w:hAnsi="Arial" w:cs="Arial"/>
          <w:sz w:val="20"/>
          <w:szCs w:val="20"/>
        </w:rPr>
        <w:t>’s</w:t>
      </w:r>
      <w:r w:rsidRPr="00C23C3D">
        <w:rPr>
          <w:rFonts w:ascii="Arial" w:hAnsi="Arial" w:cs="Arial"/>
          <w:sz w:val="20"/>
          <w:szCs w:val="20"/>
        </w:rPr>
        <w:t xml:space="preserve"> </w:t>
      </w:r>
      <w:r w:rsidRPr="00C71A3E">
        <w:rPr>
          <w:rFonts w:ascii="Arial" w:eastAsia="Times New Roman" w:hAnsi="Arial" w:cs="Arial"/>
          <w:i/>
          <w:sz w:val="20"/>
          <w:szCs w:val="20"/>
        </w:rPr>
        <w:t>e</w:t>
      </w:r>
      <w:r w:rsidRPr="00C23C3D">
        <w:rPr>
          <w:rFonts w:ascii="Arial" w:hAnsi="Arial" w:cs="Arial"/>
          <w:sz w:val="20"/>
          <w:szCs w:val="20"/>
        </w:rPr>
        <w:t xml:space="preserve">•MMC 4.51 product family is </w:t>
      </w:r>
      <w:r w:rsidR="000009D7">
        <w:rPr>
          <w:rFonts w:ascii="Arial" w:hAnsi="Arial" w:cs="Arial"/>
          <w:sz w:val="20"/>
          <w:szCs w:val="20"/>
        </w:rPr>
        <w:t xml:space="preserve">already </w:t>
      </w:r>
      <w:r w:rsidRPr="00C23C3D">
        <w:rPr>
          <w:rFonts w:ascii="Arial" w:hAnsi="Arial" w:cs="Arial"/>
          <w:sz w:val="20"/>
          <w:szCs w:val="20"/>
        </w:rPr>
        <w:t xml:space="preserve">in volume production with leading </w:t>
      </w:r>
      <w:r>
        <w:rPr>
          <w:rFonts w:ascii="Arial" w:hAnsi="Arial" w:cs="Arial"/>
          <w:sz w:val="20"/>
          <w:szCs w:val="20"/>
        </w:rPr>
        <w:t>a</w:t>
      </w:r>
      <w:r w:rsidRPr="00C23C3D">
        <w:rPr>
          <w:rFonts w:ascii="Arial" w:hAnsi="Arial" w:cs="Arial"/>
          <w:sz w:val="20"/>
          <w:szCs w:val="20"/>
        </w:rPr>
        <w:t>utomotive OEMs</w:t>
      </w:r>
      <w:r w:rsidR="001E2AFD">
        <w:rPr>
          <w:rFonts w:ascii="Arial" w:hAnsi="Arial" w:cs="Arial"/>
          <w:sz w:val="20"/>
          <w:szCs w:val="20"/>
        </w:rPr>
        <w:t xml:space="preserve">; </w:t>
      </w:r>
      <w:r w:rsidRPr="00C23C3D">
        <w:rPr>
          <w:rFonts w:ascii="Arial" w:hAnsi="Arial" w:cs="Arial"/>
          <w:sz w:val="20"/>
          <w:szCs w:val="20"/>
        </w:rPr>
        <w:t>the</w:t>
      </w:r>
      <w:del w:id="2" w:author="gbharwood" w:date="2014-10-28T08:52:00Z">
        <w:r w:rsidR="001E2AFD" w:rsidDel="000009D7">
          <w:rPr>
            <w:rFonts w:ascii="Arial" w:hAnsi="Arial" w:cs="Arial"/>
            <w:sz w:val="20"/>
            <w:szCs w:val="20"/>
          </w:rPr>
          <w:delText>ir</w:delText>
        </w:r>
      </w:del>
      <w:r w:rsidRPr="00C23C3D">
        <w:rPr>
          <w:rFonts w:ascii="Arial" w:hAnsi="Arial" w:cs="Arial"/>
          <w:sz w:val="20"/>
          <w:szCs w:val="20"/>
        </w:rPr>
        <w:t xml:space="preserve"> 5.0 solution is currently sampling with mass production </w:t>
      </w:r>
      <w:r>
        <w:rPr>
          <w:rFonts w:ascii="Arial" w:hAnsi="Arial" w:cs="Arial"/>
          <w:sz w:val="20"/>
          <w:szCs w:val="20"/>
        </w:rPr>
        <w:t>planned for</w:t>
      </w:r>
      <w:r w:rsidRPr="00C23C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late</w:t>
      </w:r>
      <w:r w:rsidRPr="00C23C3D">
        <w:rPr>
          <w:rFonts w:ascii="Arial" w:hAnsi="Arial" w:cs="Arial"/>
          <w:sz w:val="20"/>
          <w:szCs w:val="20"/>
        </w:rPr>
        <w:t xml:space="preserve"> 2015.</w:t>
      </w:r>
    </w:p>
    <w:p w:rsidR="00D40C64" w:rsidDel="004430B4" w:rsidRDefault="00D40C64" w:rsidP="005C0D22">
      <w:pPr>
        <w:shd w:val="clear" w:color="auto" w:fill="FFFFFF"/>
        <w:spacing w:before="100" w:beforeAutospacing="1" w:after="100" w:afterAutospacing="1"/>
        <w:rPr>
          <w:del w:id="3" w:author="luria" w:date="2014-10-27T14:33:00Z"/>
          <w:rFonts w:ascii="Arial" w:eastAsia="Times New Roman" w:hAnsi="Arial" w:cs="Arial"/>
          <w:b/>
          <w:sz w:val="20"/>
          <w:szCs w:val="20"/>
        </w:rPr>
      </w:pPr>
    </w:p>
    <w:p w:rsidR="00672F91" w:rsidRPr="00672F91" w:rsidRDefault="00672F91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sz w:val="20"/>
          <w:szCs w:val="20"/>
        </w:rPr>
      </w:pPr>
      <w:r w:rsidRPr="00672F91">
        <w:rPr>
          <w:rFonts w:ascii="Arial" w:eastAsia="Times New Roman" w:hAnsi="Arial" w:cs="Arial"/>
          <w:b/>
          <w:sz w:val="20"/>
          <w:szCs w:val="20"/>
        </w:rPr>
        <w:t xml:space="preserve">Commitment to Quality </w:t>
      </w:r>
      <w:r w:rsidR="002E0EAA">
        <w:rPr>
          <w:rFonts w:ascii="Arial" w:eastAsia="Times New Roman" w:hAnsi="Arial" w:cs="Arial"/>
          <w:b/>
          <w:sz w:val="20"/>
          <w:szCs w:val="20"/>
        </w:rPr>
        <w:t>and Support</w:t>
      </w:r>
    </w:p>
    <w:p w:rsidR="00C23C3D" w:rsidRPr="004430B4" w:rsidRDefault="00C23C3D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4430B4">
        <w:rPr>
          <w:rFonts w:ascii="Arial" w:eastAsia="Times New Roman" w:hAnsi="Arial" w:cs="Arial"/>
          <w:sz w:val="20"/>
          <w:szCs w:val="20"/>
        </w:rPr>
        <w:t xml:space="preserve">Micron's commitment to automotive quality is fully incorporated throughout the </w:t>
      </w:r>
      <w:r w:rsidR="000009D7">
        <w:rPr>
          <w:rFonts w:ascii="Arial" w:eastAsia="Times New Roman" w:hAnsi="Arial" w:cs="Arial"/>
          <w:sz w:val="20"/>
          <w:szCs w:val="20"/>
        </w:rPr>
        <w:t xml:space="preserve">design, </w:t>
      </w:r>
      <w:r w:rsidRPr="004430B4">
        <w:rPr>
          <w:rFonts w:ascii="Arial" w:eastAsia="Times New Roman" w:hAnsi="Arial" w:cs="Arial"/>
          <w:sz w:val="20"/>
          <w:szCs w:val="20"/>
        </w:rPr>
        <w:t>manufacturing</w:t>
      </w:r>
      <w:proofErr w:type="gramStart"/>
      <w:r w:rsidRPr="004430B4">
        <w:rPr>
          <w:rFonts w:ascii="Arial" w:eastAsia="Times New Roman" w:hAnsi="Arial" w:cs="Arial"/>
          <w:sz w:val="20"/>
          <w:szCs w:val="20"/>
        </w:rPr>
        <w:t>, ,</w:t>
      </w:r>
      <w:proofErr w:type="gramEnd"/>
      <w:r w:rsidRPr="004430B4">
        <w:rPr>
          <w:rFonts w:ascii="Arial" w:eastAsia="Times New Roman" w:hAnsi="Arial" w:cs="Arial"/>
          <w:sz w:val="20"/>
          <w:szCs w:val="20"/>
        </w:rPr>
        <w:t xml:space="preserve"> and qualification phases of </w:t>
      </w:r>
      <w:r w:rsidR="00986B87">
        <w:rPr>
          <w:rFonts w:ascii="Arial" w:eastAsia="Times New Roman" w:hAnsi="Arial" w:cs="Arial"/>
          <w:sz w:val="20"/>
          <w:szCs w:val="20"/>
        </w:rPr>
        <w:t>its</w:t>
      </w:r>
      <w:r w:rsidR="00986B87" w:rsidRPr="004430B4">
        <w:rPr>
          <w:rFonts w:ascii="Arial" w:eastAsia="Times New Roman" w:hAnsi="Arial" w:cs="Arial"/>
          <w:sz w:val="20"/>
          <w:szCs w:val="20"/>
        </w:rPr>
        <w:t xml:space="preserve"> </w:t>
      </w:r>
      <w:r w:rsidRPr="004430B4">
        <w:rPr>
          <w:rFonts w:ascii="Arial" w:eastAsia="Times New Roman" w:hAnsi="Arial" w:cs="Arial"/>
          <w:sz w:val="20"/>
          <w:szCs w:val="20"/>
        </w:rPr>
        <w:t xml:space="preserve">SSD and </w:t>
      </w:r>
      <w:r w:rsidRPr="004430B4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Pr="004430B4">
        <w:rPr>
          <w:rFonts w:ascii="Arial" w:hAnsi="Arial" w:cs="Arial"/>
          <w:sz w:val="20"/>
          <w:szCs w:val="20"/>
        </w:rPr>
        <w:t>•</w:t>
      </w:r>
      <w:r w:rsidRPr="004430B4">
        <w:rPr>
          <w:rFonts w:ascii="Arial" w:eastAsia="Times New Roman" w:hAnsi="Arial" w:cs="Arial"/>
          <w:sz w:val="20"/>
          <w:szCs w:val="20"/>
        </w:rPr>
        <w:t xml:space="preserve">MMC storage solutions, ensuring robustness and reliability for today's growing automotive needs. </w:t>
      </w:r>
      <w:r w:rsidR="00986B87" w:rsidRPr="00C23C3D">
        <w:rPr>
          <w:rFonts w:ascii="Arial" w:eastAsia="Times New Roman" w:hAnsi="Arial" w:cs="Arial"/>
          <w:sz w:val="20"/>
          <w:szCs w:val="20"/>
        </w:rPr>
        <w:t xml:space="preserve">Micron's </w:t>
      </w:r>
      <w:r w:rsidR="00986B87">
        <w:rPr>
          <w:rFonts w:ascii="Arial" w:eastAsia="Times New Roman" w:hAnsi="Arial" w:cs="Arial"/>
          <w:sz w:val="20"/>
          <w:szCs w:val="20"/>
        </w:rPr>
        <w:t xml:space="preserve">broad product portfolio and expertise </w:t>
      </w:r>
      <w:r w:rsidR="00986B87" w:rsidRPr="00C23C3D">
        <w:rPr>
          <w:rFonts w:ascii="Arial" w:eastAsia="Times New Roman" w:hAnsi="Arial" w:cs="Arial"/>
          <w:sz w:val="20"/>
          <w:szCs w:val="20"/>
        </w:rPr>
        <w:t xml:space="preserve">enables customers to </w:t>
      </w:r>
      <w:r w:rsidR="00986B87">
        <w:rPr>
          <w:rFonts w:ascii="Arial" w:eastAsia="Times New Roman" w:hAnsi="Arial" w:cs="Arial"/>
          <w:sz w:val="20"/>
          <w:szCs w:val="20"/>
        </w:rPr>
        <w:t>have a trusted memory advisor and supplier</w:t>
      </w:r>
      <w:r w:rsidR="00986B87" w:rsidRPr="00C23C3D">
        <w:rPr>
          <w:rFonts w:ascii="Arial" w:eastAsia="Times New Roman" w:hAnsi="Arial" w:cs="Arial"/>
          <w:sz w:val="20"/>
          <w:szCs w:val="20"/>
        </w:rPr>
        <w:t xml:space="preserve"> for all their memory needs.</w:t>
      </w:r>
    </w:p>
    <w:p w:rsidR="00C23C3D" w:rsidRPr="00C23C3D" w:rsidRDefault="00DC4801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</w:rPr>
      </w:pPr>
      <w:r w:rsidRPr="004430B4">
        <w:rPr>
          <w:rFonts w:ascii="Arial" w:eastAsia="Times New Roman" w:hAnsi="Arial" w:cs="Arial"/>
          <w:b/>
          <w:sz w:val="20"/>
          <w:szCs w:val="20"/>
        </w:rPr>
        <w:t>Learn More About</w:t>
      </w:r>
      <w:r w:rsidR="00C23C3D" w:rsidRPr="00C23C3D">
        <w:rPr>
          <w:rFonts w:ascii="Arial" w:eastAsia="Times New Roman" w:hAnsi="Arial" w:cs="Arial"/>
          <w:b/>
          <w:bCs/>
          <w:sz w:val="20"/>
          <w:szCs w:val="20"/>
        </w:rPr>
        <w:t xml:space="preserve"> Micron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Automotive Solutions</w:t>
      </w:r>
      <w:r w:rsidR="00C23C3D" w:rsidRPr="00C23C3D">
        <w:rPr>
          <w:rFonts w:ascii="Arial" w:eastAsia="Times New Roman" w:hAnsi="Arial" w:cs="Arial"/>
          <w:b/>
          <w:bCs/>
          <w:sz w:val="20"/>
          <w:szCs w:val="20"/>
        </w:rPr>
        <w:t xml:space="preserve"> at </w:t>
      </w:r>
      <w:r w:rsidR="00892369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C23C3D" w:rsidRPr="00C23C3D">
        <w:rPr>
          <w:rFonts w:ascii="Arial" w:eastAsia="Times New Roman" w:hAnsi="Arial" w:cs="Arial"/>
          <w:b/>
          <w:bCs/>
          <w:sz w:val="20"/>
          <w:szCs w:val="20"/>
        </w:rPr>
        <w:t xml:space="preserve">lectronica </w:t>
      </w:r>
    </w:p>
    <w:p w:rsidR="00C23C3D" w:rsidRPr="00C23C3D" w:rsidRDefault="00C23C3D" w:rsidP="005C0D2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C23C3D">
        <w:rPr>
          <w:rFonts w:ascii="Arial" w:eastAsia="Times New Roman" w:hAnsi="Arial" w:cs="Arial"/>
          <w:sz w:val="20"/>
          <w:szCs w:val="20"/>
        </w:rPr>
        <w:t xml:space="preserve">Micron will be </w:t>
      </w:r>
      <w:r w:rsidR="00DC4801" w:rsidRPr="00C23C3D">
        <w:rPr>
          <w:rFonts w:ascii="Arial" w:eastAsia="Times New Roman" w:hAnsi="Arial" w:cs="Arial"/>
          <w:sz w:val="20"/>
          <w:szCs w:val="20"/>
        </w:rPr>
        <w:t xml:space="preserve">at </w:t>
      </w:r>
      <w:r w:rsidR="00DC4801">
        <w:rPr>
          <w:rFonts w:ascii="Arial" w:eastAsia="Times New Roman" w:hAnsi="Arial" w:cs="Arial"/>
          <w:sz w:val="20"/>
          <w:szCs w:val="20"/>
        </w:rPr>
        <w:t>E</w:t>
      </w:r>
      <w:r w:rsidR="00DC4801" w:rsidRPr="00C23C3D">
        <w:rPr>
          <w:rFonts w:ascii="Arial" w:eastAsia="Times New Roman" w:hAnsi="Arial" w:cs="Arial"/>
          <w:sz w:val="20"/>
          <w:szCs w:val="20"/>
        </w:rPr>
        <w:t>lectronica</w:t>
      </w:r>
      <w:r w:rsidR="00DC4801" w:rsidRPr="00C23C3D" w:rsidDel="00DC4801">
        <w:rPr>
          <w:rFonts w:ascii="Arial" w:eastAsia="Times New Roman" w:hAnsi="Arial" w:cs="Arial"/>
          <w:sz w:val="20"/>
          <w:szCs w:val="20"/>
        </w:rPr>
        <w:t xml:space="preserve"> </w:t>
      </w:r>
      <w:r w:rsidR="00DC4801">
        <w:rPr>
          <w:rFonts w:ascii="Arial" w:eastAsia="Times New Roman" w:hAnsi="Arial" w:cs="Arial"/>
          <w:sz w:val="20"/>
          <w:szCs w:val="20"/>
        </w:rPr>
        <w:t>showcasing</w:t>
      </w:r>
      <w:r w:rsidR="00DC4801" w:rsidRPr="00C23C3D">
        <w:rPr>
          <w:rFonts w:ascii="Arial" w:eastAsia="Times New Roman" w:hAnsi="Arial" w:cs="Arial"/>
          <w:sz w:val="20"/>
          <w:szCs w:val="20"/>
        </w:rPr>
        <w:t xml:space="preserve"> </w:t>
      </w:r>
      <w:r w:rsidR="00DC4801">
        <w:rPr>
          <w:rFonts w:ascii="Arial" w:eastAsia="Times New Roman" w:hAnsi="Arial" w:cs="Arial"/>
          <w:sz w:val="20"/>
          <w:szCs w:val="20"/>
        </w:rPr>
        <w:t>several</w:t>
      </w:r>
      <w:r w:rsidRPr="00C23C3D">
        <w:rPr>
          <w:rFonts w:ascii="Arial" w:eastAsia="Times New Roman" w:hAnsi="Arial" w:cs="Arial"/>
          <w:sz w:val="20"/>
          <w:szCs w:val="20"/>
        </w:rPr>
        <w:t xml:space="preserve"> innovations for today's automotive electronics industry.  Micron's offerings </w:t>
      </w:r>
      <w:r w:rsidR="00DC4801">
        <w:rPr>
          <w:rFonts w:ascii="Arial" w:eastAsia="Times New Roman" w:hAnsi="Arial" w:cs="Arial"/>
          <w:sz w:val="20"/>
          <w:szCs w:val="20"/>
        </w:rPr>
        <w:t>include</w:t>
      </w:r>
      <w:r w:rsidRPr="00C23C3D">
        <w:rPr>
          <w:rFonts w:ascii="Arial" w:eastAsia="Times New Roman" w:hAnsi="Arial" w:cs="Arial"/>
          <w:sz w:val="20"/>
          <w:szCs w:val="20"/>
        </w:rPr>
        <w:t xml:space="preserve"> best-in-class DRAM, NOR, NAND and </w:t>
      </w:r>
      <w:r w:rsidRPr="00C23C3D">
        <w:rPr>
          <w:rFonts w:ascii="Arial" w:eastAsia="Times New Roman" w:hAnsi="Arial" w:cs="Arial"/>
          <w:i/>
          <w:iCs/>
          <w:sz w:val="20"/>
          <w:szCs w:val="20"/>
        </w:rPr>
        <w:t>e</w:t>
      </w:r>
      <w:r w:rsidR="00470644" w:rsidRPr="00C23C3D">
        <w:rPr>
          <w:rFonts w:ascii="Arial" w:hAnsi="Arial" w:cs="Arial"/>
          <w:sz w:val="20"/>
          <w:szCs w:val="20"/>
        </w:rPr>
        <w:t>•</w:t>
      </w:r>
      <w:r w:rsidRPr="00C23C3D">
        <w:rPr>
          <w:rFonts w:ascii="Arial" w:eastAsia="Times New Roman" w:hAnsi="Arial" w:cs="Arial"/>
          <w:sz w:val="20"/>
          <w:szCs w:val="20"/>
        </w:rPr>
        <w:t xml:space="preserve">MMC </w:t>
      </w:r>
      <w:r w:rsidR="00892369">
        <w:rPr>
          <w:rFonts w:ascii="Arial" w:eastAsia="Times New Roman" w:hAnsi="Arial" w:cs="Arial"/>
          <w:sz w:val="20"/>
          <w:szCs w:val="20"/>
        </w:rPr>
        <w:t>solutions</w:t>
      </w:r>
      <w:r w:rsidR="00892369" w:rsidRPr="00C23C3D">
        <w:rPr>
          <w:rFonts w:ascii="Arial" w:eastAsia="Times New Roman" w:hAnsi="Arial" w:cs="Arial"/>
          <w:sz w:val="20"/>
          <w:szCs w:val="20"/>
        </w:rPr>
        <w:t xml:space="preserve"> </w:t>
      </w:r>
      <w:r w:rsidR="00DC4801">
        <w:rPr>
          <w:rFonts w:ascii="Arial" w:eastAsia="Times New Roman" w:hAnsi="Arial" w:cs="Arial"/>
          <w:sz w:val="20"/>
          <w:szCs w:val="20"/>
        </w:rPr>
        <w:t xml:space="preserve">ideal </w:t>
      </w:r>
      <w:r w:rsidRPr="00C23C3D">
        <w:rPr>
          <w:rFonts w:ascii="Arial" w:eastAsia="Times New Roman" w:hAnsi="Arial" w:cs="Arial"/>
          <w:sz w:val="20"/>
          <w:szCs w:val="20"/>
        </w:rPr>
        <w:t>for infotainment</w:t>
      </w:r>
      <w:r w:rsidR="002A760E">
        <w:rPr>
          <w:rFonts w:ascii="Arial" w:eastAsia="Times New Roman" w:hAnsi="Arial" w:cs="Arial"/>
          <w:sz w:val="20"/>
          <w:szCs w:val="20"/>
        </w:rPr>
        <w:t>,</w:t>
      </w:r>
      <w:r w:rsidR="002A760E" w:rsidRPr="00C23C3D">
        <w:rPr>
          <w:rFonts w:ascii="Arial" w:eastAsia="Times New Roman" w:hAnsi="Arial" w:cs="Arial"/>
          <w:sz w:val="20"/>
          <w:szCs w:val="20"/>
        </w:rPr>
        <w:t xml:space="preserve"> </w:t>
      </w:r>
      <w:r w:rsidR="002A760E">
        <w:rPr>
          <w:rFonts w:ascii="Arial" w:eastAsia="Times New Roman" w:hAnsi="Arial" w:cs="Arial"/>
          <w:sz w:val="20"/>
          <w:szCs w:val="20"/>
        </w:rPr>
        <w:t>advanced driver assistance system (</w:t>
      </w:r>
      <w:r w:rsidR="00892369">
        <w:rPr>
          <w:rFonts w:ascii="Arial" w:eastAsia="Times New Roman" w:hAnsi="Arial" w:cs="Arial"/>
          <w:sz w:val="20"/>
          <w:szCs w:val="20"/>
        </w:rPr>
        <w:t>ADAS</w:t>
      </w:r>
      <w:r w:rsidR="002A760E">
        <w:rPr>
          <w:rFonts w:ascii="Arial" w:eastAsia="Times New Roman" w:hAnsi="Arial" w:cs="Arial"/>
          <w:sz w:val="20"/>
          <w:szCs w:val="20"/>
        </w:rPr>
        <w:t>)</w:t>
      </w:r>
      <w:r w:rsidR="00DC4801">
        <w:rPr>
          <w:rFonts w:ascii="Arial" w:eastAsia="Times New Roman" w:hAnsi="Arial" w:cs="Arial"/>
          <w:sz w:val="20"/>
          <w:szCs w:val="20"/>
        </w:rPr>
        <w:t xml:space="preserve">, </w:t>
      </w:r>
      <w:r w:rsidRPr="00C23C3D">
        <w:rPr>
          <w:rFonts w:ascii="Arial" w:eastAsia="Times New Roman" w:hAnsi="Arial" w:cs="Arial"/>
          <w:sz w:val="20"/>
          <w:szCs w:val="20"/>
        </w:rPr>
        <w:t>dashboard instrumentation</w:t>
      </w:r>
      <w:r w:rsidR="00DC4801">
        <w:rPr>
          <w:rFonts w:ascii="Arial" w:eastAsia="Times New Roman" w:hAnsi="Arial" w:cs="Arial"/>
          <w:sz w:val="20"/>
          <w:szCs w:val="20"/>
        </w:rPr>
        <w:t xml:space="preserve">, </w:t>
      </w:r>
      <w:r w:rsidRPr="00C23C3D">
        <w:rPr>
          <w:rFonts w:ascii="Arial" w:eastAsia="Times New Roman" w:hAnsi="Arial" w:cs="Arial"/>
          <w:sz w:val="20"/>
          <w:szCs w:val="20"/>
        </w:rPr>
        <w:t>powertrain and transmission</w:t>
      </w:r>
      <w:r w:rsidR="00892369">
        <w:rPr>
          <w:rFonts w:ascii="Arial" w:eastAsia="Times New Roman" w:hAnsi="Arial" w:cs="Arial"/>
          <w:sz w:val="20"/>
          <w:szCs w:val="20"/>
        </w:rPr>
        <w:t xml:space="preserve"> applications</w:t>
      </w:r>
      <w:r w:rsidRPr="00C23C3D">
        <w:rPr>
          <w:rFonts w:ascii="Arial" w:eastAsia="Times New Roman" w:hAnsi="Arial" w:cs="Arial"/>
          <w:sz w:val="20"/>
          <w:szCs w:val="20"/>
        </w:rPr>
        <w:t xml:space="preserve">. To </w:t>
      </w:r>
      <w:r w:rsidR="002E0EAA">
        <w:rPr>
          <w:rFonts w:ascii="Arial" w:eastAsia="Times New Roman" w:hAnsi="Arial" w:cs="Arial"/>
          <w:sz w:val="20"/>
          <w:szCs w:val="20"/>
        </w:rPr>
        <w:t xml:space="preserve">help </w:t>
      </w:r>
      <w:r w:rsidR="00661435">
        <w:rPr>
          <w:rFonts w:ascii="Arial" w:eastAsia="Times New Roman" w:hAnsi="Arial" w:cs="Arial"/>
          <w:sz w:val="20"/>
          <w:szCs w:val="20"/>
        </w:rPr>
        <w:t>determine the memory or storage solution that is right for your automotive design</w:t>
      </w:r>
      <w:r w:rsidRPr="00C23C3D">
        <w:rPr>
          <w:rFonts w:ascii="Arial" w:eastAsia="Times New Roman" w:hAnsi="Arial" w:cs="Arial"/>
          <w:sz w:val="20"/>
          <w:szCs w:val="20"/>
        </w:rPr>
        <w:t xml:space="preserve">, be sure to visit </w:t>
      </w:r>
      <w:r w:rsidR="002A760E">
        <w:rPr>
          <w:rFonts w:ascii="Arial" w:eastAsia="Times New Roman" w:hAnsi="Arial" w:cs="Arial"/>
          <w:sz w:val="20"/>
          <w:szCs w:val="20"/>
        </w:rPr>
        <w:t>Micron</w:t>
      </w:r>
      <w:r w:rsidRPr="00C23C3D">
        <w:rPr>
          <w:rFonts w:ascii="Arial" w:eastAsia="Times New Roman" w:hAnsi="Arial" w:cs="Arial"/>
          <w:sz w:val="20"/>
          <w:szCs w:val="20"/>
        </w:rPr>
        <w:t xml:space="preserve"> in the </w:t>
      </w:r>
      <w:r w:rsidR="002A760E">
        <w:rPr>
          <w:rFonts w:ascii="Arial" w:eastAsia="Times New Roman" w:hAnsi="Arial" w:cs="Arial"/>
          <w:sz w:val="20"/>
          <w:szCs w:val="20"/>
        </w:rPr>
        <w:t>E</w:t>
      </w:r>
      <w:r w:rsidR="002A760E" w:rsidRPr="00C23C3D">
        <w:rPr>
          <w:rFonts w:ascii="Arial" w:eastAsia="Times New Roman" w:hAnsi="Arial" w:cs="Arial"/>
          <w:sz w:val="20"/>
          <w:szCs w:val="20"/>
        </w:rPr>
        <w:t xml:space="preserve">lectronica </w:t>
      </w:r>
      <w:r w:rsidRPr="00C23C3D">
        <w:rPr>
          <w:rFonts w:ascii="Arial" w:eastAsia="Times New Roman" w:hAnsi="Arial" w:cs="Arial"/>
          <w:sz w:val="20"/>
          <w:szCs w:val="20"/>
        </w:rPr>
        <w:t>Embedded Systems and Automotive Hall</w:t>
      </w:r>
      <w:r w:rsidR="002A760E">
        <w:rPr>
          <w:rFonts w:ascii="Arial" w:eastAsia="Times New Roman" w:hAnsi="Arial" w:cs="Arial"/>
          <w:sz w:val="20"/>
          <w:szCs w:val="20"/>
        </w:rPr>
        <w:t xml:space="preserve"> (</w:t>
      </w:r>
      <w:hyperlink r:id="rId6" w:history="1">
        <w:r w:rsidR="002A760E" w:rsidRPr="00C23C3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Hall A6, Booth 121</w:t>
        </w:r>
      </w:hyperlink>
      <w:r w:rsidR="002A760E">
        <w:t>)</w:t>
      </w:r>
      <w:r w:rsidRPr="00C23C3D">
        <w:rPr>
          <w:rFonts w:ascii="Arial" w:eastAsia="Times New Roman" w:hAnsi="Arial" w:cs="Arial"/>
          <w:sz w:val="20"/>
          <w:szCs w:val="20"/>
        </w:rPr>
        <w:t>.</w:t>
      </w: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  <w:r>
        <w:t>CONTACT: Micron Media Contact:</w:t>
      </w: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  <w:r>
        <w:t xml:space="preserve">         Greg Wood</w:t>
      </w: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  <w:r>
        <w:t xml:space="preserve">         Zeno Group</w:t>
      </w: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  <w:r>
        <w:t xml:space="preserve">         650-801-</w:t>
      </w:r>
      <w:r>
        <w:t>7958</w:t>
      </w: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  <w:r>
        <w:t xml:space="preserve">         </w:t>
      </w:r>
      <w:hyperlink r:id="rId7" w:history="1">
        <w:r>
          <w:rPr>
            <w:rStyle w:val="Hyperlink"/>
          </w:rPr>
          <w:t>greg.wood@zenogroup.com</w:t>
        </w:r>
      </w:hyperlink>
    </w:p>
    <w:p w:rsidR="0041357F" w:rsidRDefault="0041357F" w:rsidP="0041357F">
      <w:pPr>
        <w:pStyle w:val="HTMLPreformatted"/>
        <w:shd w:val="clear" w:color="auto" w:fill="FFFFFF"/>
        <w:spacing w:line="270" w:lineRule="atLeast"/>
      </w:pPr>
    </w:p>
    <w:p w:rsidR="00722B59" w:rsidRDefault="00722B59" w:rsidP="005C0D22">
      <w:pPr>
        <w:jc w:val="both"/>
      </w:pPr>
    </w:p>
    <w:sectPr w:rsidR="00722B59" w:rsidSect="00B13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B46AB"/>
    <w:multiLevelType w:val="multilevel"/>
    <w:tmpl w:val="C204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649A2"/>
    <w:multiLevelType w:val="multilevel"/>
    <w:tmpl w:val="3536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6F02C2E"/>
    <w:multiLevelType w:val="multilevel"/>
    <w:tmpl w:val="5D24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585BD3"/>
    <w:rsid w:val="000009D7"/>
    <w:rsid w:val="00003006"/>
    <w:rsid w:val="00011A43"/>
    <w:rsid w:val="000421C6"/>
    <w:rsid w:val="00071442"/>
    <w:rsid w:val="00075B15"/>
    <w:rsid w:val="0007632A"/>
    <w:rsid w:val="00094C71"/>
    <w:rsid w:val="000B1AB0"/>
    <w:rsid w:val="000E52B7"/>
    <w:rsid w:val="000E5363"/>
    <w:rsid w:val="001017B0"/>
    <w:rsid w:val="001021FC"/>
    <w:rsid w:val="00102E61"/>
    <w:rsid w:val="0013001E"/>
    <w:rsid w:val="00157DF6"/>
    <w:rsid w:val="00166AD4"/>
    <w:rsid w:val="001B77F0"/>
    <w:rsid w:val="001C1BA7"/>
    <w:rsid w:val="001C5161"/>
    <w:rsid w:val="001E2AFD"/>
    <w:rsid w:val="001F1BF0"/>
    <w:rsid w:val="00205093"/>
    <w:rsid w:val="0020553F"/>
    <w:rsid w:val="00265C45"/>
    <w:rsid w:val="002A760E"/>
    <w:rsid w:val="002C4B38"/>
    <w:rsid w:val="002D657F"/>
    <w:rsid w:val="002E0EAA"/>
    <w:rsid w:val="00353077"/>
    <w:rsid w:val="003A4A54"/>
    <w:rsid w:val="003B1C4E"/>
    <w:rsid w:val="003F0559"/>
    <w:rsid w:val="004023D6"/>
    <w:rsid w:val="0041357F"/>
    <w:rsid w:val="00414ADC"/>
    <w:rsid w:val="004430B4"/>
    <w:rsid w:val="00445DE8"/>
    <w:rsid w:val="00462844"/>
    <w:rsid w:val="00470644"/>
    <w:rsid w:val="00486C45"/>
    <w:rsid w:val="00487AD6"/>
    <w:rsid w:val="004944D3"/>
    <w:rsid w:val="004B2914"/>
    <w:rsid w:val="004C4C91"/>
    <w:rsid w:val="004D0D12"/>
    <w:rsid w:val="004E38C6"/>
    <w:rsid w:val="004F0C78"/>
    <w:rsid w:val="004F62AC"/>
    <w:rsid w:val="00510DA8"/>
    <w:rsid w:val="00542CEE"/>
    <w:rsid w:val="00545782"/>
    <w:rsid w:val="00567CC2"/>
    <w:rsid w:val="00585BD3"/>
    <w:rsid w:val="005B41F8"/>
    <w:rsid w:val="005B6B12"/>
    <w:rsid w:val="005C0D22"/>
    <w:rsid w:val="005C5608"/>
    <w:rsid w:val="005D0B45"/>
    <w:rsid w:val="006322A6"/>
    <w:rsid w:val="00661435"/>
    <w:rsid w:val="00672F91"/>
    <w:rsid w:val="00684696"/>
    <w:rsid w:val="006D091F"/>
    <w:rsid w:val="006D0A22"/>
    <w:rsid w:val="006F7BA1"/>
    <w:rsid w:val="00722B59"/>
    <w:rsid w:val="00726B9C"/>
    <w:rsid w:val="00735650"/>
    <w:rsid w:val="00755CA6"/>
    <w:rsid w:val="00767694"/>
    <w:rsid w:val="007933E6"/>
    <w:rsid w:val="007C5DAE"/>
    <w:rsid w:val="007E64E7"/>
    <w:rsid w:val="00825DCC"/>
    <w:rsid w:val="0084355C"/>
    <w:rsid w:val="00847EB0"/>
    <w:rsid w:val="00862F33"/>
    <w:rsid w:val="00863182"/>
    <w:rsid w:val="00886762"/>
    <w:rsid w:val="00892369"/>
    <w:rsid w:val="008B0160"/>
    <w:rsid w:val="008F3AF6"/>
    <w:rsid w:val="008F6700"/>
    <w:rsid w:val="009112B9"/>
    <w:rsid w:val="00986B87"/>
    <w:rsid w:val="009E6E46"/>
    <w:rsid w:val="00A23509"/>
    <w:rsid w:val="00A243C6"/>
    <w:rsid w:val="00A276A2"/>
    <w:rsid w:val="00A3604C"/>
    <w:rsid w:val="00A43B33"/>
    <w:rsid w:val="00A81BE0"/>
    <w:rsid w:val="00A927A0"/>
    <w:rsid w:val="00A94AE1"/>
    <w:rsid w:val="00A94DC4"/>
    <w:rsid w:val="00AA48F7"/>
    <w:rsid w:val="00AC3853"/>
    <w:rsid w:val="00AF73B4"/>
    <w:rsid w:val="00B110D7"/>
    <w:rsid w:val="00B1364E"/>
    <w:rsid w:val="00B137A5"/>
    <w:rsid w:val="00B47240"/>
    <w:rsid w:val="00B9185D"/>
    <w:rsid w:val="00BB0DCF"/>
    <w:rsid w:val="00BB6FB4"/>
    <w:rsid w:val="00BD2152"/>
    <w:rsid w:val="00BE5F2D"/>
    <w:rsid w:val="00C01F70"/>
    <w:rsid w:val="00C23C3D"/>
    <w:rsid w:val="00C33AAA"/>
    <w:rsid w:val="00C71A3E"/>
    <w:rsid w:val="00C7403A"/>
    <w:rsid w:val="00C92E83"/>
    <w:rsid w:val="00C962C5"/>
    <w:rsid w:val="00CB6CAA"/>
    <w:rsid w:val="00D00BB1"/>
    <w:rsid w:val="00D019FA"/>
    <w:rsid w:val="00D3221B"/>
    <w:rsid w:val="00D40C64"/>
    <w:rsid w:val="00D573CE"/>
    <w:rsid w:val="00D578D6"/>
    <w:rsid w:val="00D62BC2"/>
    <w:rsid w:val="00DB2040"/>
    <w:rsid w:val="00DC4801"/>
    <w:rsid w:val="00DF55C5"/>
    <w:rsid w:val="00E955C0"/>
    <w:rsid w:val="00EB24C3"/>
    <w:rsid w:val="00ED7A37"/>
    <w:rsid w:val="00EF5ECD"/>
    <w:rsid w:val="00F03CFF"/>
    <w:rsid w:val="00F206D1"/>
    <w:rsid w:val="00F247AF"/>
    <w:rsid w:val="00F47B2F"/>
    <w:rsid w:val="00F76A89"/>
    <w:rsid w:val="00F85B13"/>
    <w:rsid w:val="00FB154C"/>
    <w:rsid w:val="00FB16C7"/>
    <w:rsid w:val="00FB74F1"/>
    <w:rsid w:val="00FC280B"/>
    <w:rsid w:val="00FF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3C3D"/>
    <w:rPr>
      <w:b/>
      <w:bCs/>
    </w:rPr>
  </w:style>
  <w:style w:type="character" w:styleId="Hyperlink">
    <w:name w:val="Hyperlink"/>
    <w:basedOn w:val="DefaultParagraphFont"/>
    <w:uiPriority w:val="99"/>
    <w:unhideWhenUsed/>
    <w:rsid w:val="00C23C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6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B8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57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C3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3C3D"/>
    <w:rPr>
      <w:b/>
      <w:bCs/>
    </w:rPr>
  </w:style>
  <w:style w:type="character" w:styleId="Hyperlink">
    <w:name w:val="Hyperlink"/>
    <w:basedOn w:val="DefaultParagraphFont"/>
    <w:uiPriority w:val="99"/>
    <w:unhideWhenUsed/>
    <w:rsid w:val="00C23C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6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B8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3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5557">
                  <w:marLeft w:val="27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6933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901">
                  <w:marLeft w:val="15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0805"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eg.wood@zeno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obenewswire.com/newsroom/ctr?d=10012191&amp;l=15&amp;a=Hall%20A6%2C%20Booth%20256&amp;u=http%3A%2F%2Fwww.electronica-media.de%2Fprj_804%2Fview%2Findex.cfm%23searchFormAnker" TargetMode="External"/><Relationship Id="rId5" Type="http://schemas.openxmlformats.org/officeDocument/2006/relationships/hyperlink" Target="http://www.globenewswire.com/newsroom/ctr?d=10017133&amp;l=3&amp;a=this%20behind-the-scenes%20video&amp;u=http%3A%2F%2Fwww.crucial.com%2Fssd%2Fqualit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Micron Technology, Inc.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luria</dc:creator>
  <cp:lastModifiedBy>tmason</cp:lastModifiedBy>
  <cp:revision>2</cp:revision>
  <dcterms:created xsi:type="dcterms:W3CDTF">2014-11-03T19:30:00Z</dcterms:created>
  <dcterms:modified xsi:type="dcterms:W3CDTF">2014-11-03T19:30:00Z</dcterms:modified>
</cp:coreProperties>
</file>