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19" w:rsidRPr="00847407" w:rsidRDefault="00A54948" w:rsidP="003C6919">
      <w:pPr>
        <w:shd w:val="clear" w:color="auto" w:fill="FFFFFF"/>
        <w:spacing w:after="166" w:line="199" w:lineRule="atLeast"/>
        <w:textAlignment w:val="bottom"/>
        <w:rPr>
          <w:rFonts w:eastAsia="Times New Roman" w:cs="Arial"/>
          <w:sz w:val="20"/>
          <w:szCs w:val="20"/>
        </w:rPr>
      </w:pPr>
      <w:r w:rsidRPr="00847407">
        <w:rPr>
          <w:rFonts w:eastAsia="Times New Roman" w:cs="Arial"/>
          <w:sz w:val="20"/>
          <w:szCs w:val="20"/>
        </w:rPr>
        <w:t xml:space="preserve">Nov </w:t>
      </w:r>
      <w:bookmarkStart w:id="0" w:name="_GoBack"/>
      <w:bookmarkEnd w:id="0"/>
      <w:r w:rsidR="00115CC3">
        <w:rPr>
          <w:rFonts w:eastAsia="Times New Roman" w:cs="Arial"/>
          <w:sz w:val="20"/>
          <w:szCs w:val="20"/>
        </w:rPr>
        <w:t>3</w:t>
      </w:r>
      <w:r w:rsidRPr="00847407">
        <w:rPr>
          <w:rFonts w:eastAsia="Times New Roman" w:cs="Arial"/>
          <w:sz w:val="20"/>
          <w:szCs w:val="20"/>
        </w:rPr>
        <w:t>, 2014</w:t>
      </w:r>
    </w:p>
    <w:p w:rsidR="00B41219" w:rsidRPr="00847407" w:rsidRDefault="00A54948" w:rsidP="00847407">
      <w:pPr>
        <w:shd w:val="clear" w:color="auto" w:fill="FFFFFF"/>
        <w:spacing w:before="55" w:after="0" w:line="199" w:lineRule="atLeast"/>
        <w:jc w:val="center"/>
        <w:outlineLvl w:val="1"/>
        <w:rPr>
          <w:rFonts w:eastAsia="Times New Roman" w:cs="Arial"/>
          <w:b/>
          <w:bCs/>
          <w:kern w:val="36"/>
          <w:szCs w:val="20"/>
        </w:rPr>
      </w:pPr>
      <w:r w:rsidRPr="00847407">
        <w:rPr>
          <w:rFonts w:eastAsia="Times New Roman" w:cs="Arial"/>
          <w:b/>
          <w:bCs/>
          <w:kern w:val="36"/>
          <w:szCs w:val="20"/>
        </w:rPr>
        <w:t xml:space="preserve">Micron Introduces Industry’s Broadest Embedded Multichip Package (MCP) Portfolio </w:t>
      </w:r>
    </w:p>
    <w:p w:rsidR="00B41219" w:rsidRPr="00847407" w:rsidRDefault="00A54948" w:rsidP="00847407">
      <w:pPr>
        <w:shd w:val="clear" w:color="auto" w:fill="FFFFFF"/>
        <w:spacing w:before="89" w:after="0" w:line="199" w:lineRule="atLeast"/>
        <w:jc w:val="center"/>
        <w:outlineLvl w:val="2"/>
        <w:rPr>
          <w:rFonts w:eastAsia="Times New Roman" w:cs="Arial"/>
          <w:i/>
          <w:iCs/>
          <w:sz w:val="20"/>
          <w:szCs w:val="20"/>
        </w:rPr>
      </w:pPr>
      <w:r w:rsidRPr="00847407">
        <w:rPr>
          <w:rFonts w:eastAsia="Times New Roman" w:cs="Arial"/>
          <w:i/>
          <w:iCs/>
          <w:sz w:val="20"/>
          <w:szCs w:val="20"/>
        </w:rPr>
        <w:t xml:space="preserve">Micron NAND and NOR Flash MCP solutions enable advance functionality in </w:t>
      </w:r>
      <w:r w:rsidR="009C7E3A" w:rsidRPr="00847407">
        <w:rPr>
          <w:rFonts w:eastAsia="Times New Roman" w:cs="Arial"/>
          <w:i/>
          <w:iCs/>
          <w:sz w:val="20"/>
          <w:szCs w:val="20"/>
        </w:rPr>
        <w:t>space</w:t>
      </w:r>
      <w:r w:rsidR="009C7E3A">
        <w:rPr>
          <w:rFonts w:eastAsia="Times New Roman" w:cs="Arial"/>
          <w:i/>
          <w:iCs/>
          <w:sz w:val="20"/>
          <w:szCs w:val="20"/>
        </w:rPr>
        <w:t>-</w:t>
      </w:r>
      <w:r w:rsidRPr="00847407">
        <w:rPr>
          <w:rFonts w:eastAsia="Times New Roman" w:cs="Arial"/>
          <w:i/>
          <w:iCs/>
          <w:sz w:val="20"/>
          <w:szCs w:val="20"/>
        </w:rPr>
        <w:t>constrained applications</w:t>
      </w:r>
    </w:p>
    <w:p w:rsidR="00784C89" w:rsidRPr="00231183" w:rsidRDefault="00A54948" w:rsidP="0023118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0"/>
          <w:szCs w:val="20"/>
        </w:rPr>
      </w:pPr>
      <w:proofErr w:type="gramStart"/>
      <w:r w:rsidRPr="00231183">
        <w:rPr>
          <w:rFonts w:eastAsia="Times New Roman" w:cstheme="minorHAnsi"/>
          <w:sz w:val="20"/>
          <w:szCs w:val="20"/>
        </w:rPr>
        <w:t xml:space="preserve">BOISE, Idaho, Nov 11, 2014 (GLOBE NEWSWIRE) -- </w:t>
      </w:r>
      <w:hyperlink r:id="rId7" w:history="1">
        <w:r w:rsidRPr="00231183">
          <w:rPr>
            <w:rFonts w:eastAsia="Times New Roman" w:cstheme="minorHAnsi"/>
            <w:sz w:val="20"/>
            <w:szCs w:val="20"/>
            <w:u w:val="single"/>
          </w:rPr>
          <w:t>Micron Technology, Inc</w:t>
        </w:r>
      </w:hyperlink>
      <w:r w:rsidRPr="00231183">
        <w:rPr>
          <w:rFonts w:eastAsia="Times New Roman" w:cstheme="minorHAnsi"/>
          <w:sz w:val="20"/>
          <w:szCs w:val="20"/>
        </w:rPr>
        <w:t>.</w:t>
      </w:r>
      <w:proofErr w:type="gramEnd"/>
      <w:r w:rsidRPr="00231183">
        <w:rPr>
          <w:rFonts w:eastAsia="Times New Roman" w:cstheme="minorHAnsi"/>
          <w:sz w:val="20"/>
          <w:szCs w:val="20"/>
        </w:rPr>
        <w:t xml:space="preserve"> (Nasdaq: MU), one of the world's leading providers of advanced semiconductor solutions, today introduced the industry’s broadest embedded MCP portfolio with </w:t>
      </w:r>
      <w:r w:rsidR="00D570AF" w:rsidRPr="00231183">
        <w:rPr>
          <w:rFonts w:eastAsia="Times New Roman" w:cstheme="minorHAnsi"/>
          <w:sz w:val="20"/>
          <w:szCs w:val="20"/>
        </w:rPr>
        <w:t xml:space="preserve">a wide range of </w:t>
      </w:r>
      <w:r w:rsidR="00847407" w:rsidRPr="00231183">
        <w:rPr>
          <w:rFonts w:eastAsia="Times New Roman" w:cstheme="minorHAnsi"/>
          <w:sz w:val="20"/>
          <w:szCs w:val="20"/>
        </w:rPr>
        <w:t>high</w:t>
      </w:r>
      <w:r w:rsidR="004D3E93" w:rsidRPr="00231183">
        <w:rPr>
          <w:rFonts w:eastAsia="Times New Roman" w:cstheme="minorHAnsi"/>
          <w:sz w:val="20"/>
          <w:szCs w:val="20"/>
        </w:rPr>
        <w:t xml:space="preserve">- </w:t>
      </w:r>
      <w:r w:rsidR="00D570AF" w:rsidRPr="00231183">
        <w:rPr>
          <w:rFonts w:eastAsia="Times New Roman" w:cstheme="minorHAnsi"/>
          <w:sz w:val="20"/>
          <w:szCs w:val="20"/>
        </w:rPr>
        <w:t xml:space="preserve">and </w:t>
      </w:r>
      <w:r w:rsidR="00847407" w:rsidRPr="00231183">
        <w:rPr>
          <w:rFonts w:eastAsia="Times New Roman" w:cstheme="minorHAnsi"/>
          <w:sz w:val="20"/>
          <w:szCs w:val="20"/>
        </w:rPr>
        <w:t>low</w:t>
      </w:r>
      <w:r w:rsidR="004D3E93" w:rsidRPr="00231183">
        <w:rPr>
          <w:rFonts w:eastAsia="Times New Roman" w:cstheme="minorHAnsi"/>
          <w:sz w:val="20"/>
          <w:szCs w:val="20"/>
        </w:rPr>
        <w:t>-</w:t>
      </w:r>
      <w:r w:rsidR="00847407" w:rsidRPr="00231183">
        <w:rPr>
          <w:rFonts w:eastAsia="Times New Roman" w:cstheme="minorHAnsi"/>
          <w:sz w:val="20"/>
          <w:szCs w:val="20"/>
        </w:rPr>
        <w:t xml:space="preserve">density </w:t>
      </w:r>
      <w:r w:rsidRPr="00231183">
        <w:rPr>
          <w:rFonts w:eastAsia="Times New Roman" w:cstheme="minorHAnsi"/>
          <w:sz w:val="20"/>
          <w:szCs w:val="20"/>
        </w:rPr>
        <w:t xml:space="preserve">NAND </w:t>
      </w:r>
      <w:r w:rsidR="00605B99" w:rsidRPr="00231183">
        <w:rPr>
          <w:rFonts w:eastAsia="Times New Roman" w:cstheme="minorHAnsi"/>
          <w:sz w:val="20"/>
          <w:szCs w:val="20"/>
        </w:rPr>
        <w:t xml:space="preserve">Flash </w:t>
      </w:r>
      <w:r w:rsidR="004D3E93" w:rsidRPr="00231183">
        <w:rPr>
          <w:rFonts w:eastAsia="Times New Roman" w:cstheme="minorHAnsi"/>
          <w:sz w:val="20"/>
          <w:szCs w:val="20"/>
        </w:rPr>
        <w:t>+</w:t>
      </w:r>
      <w:r w:rsidR="00605B99" w:rsidRPr="00231183">
        <w:rPr>
          <w:rFonts w:eastAsia="Times New Roman" w:cstheme="minorHAnsi"/>
          <w:sz w:val="20"/>
          <w:szCs w:val="20"/>
        </w:rPr>
        <w:t xml:space="preserve"> </w:t>
      </w:r>
      <w:r w:rsidRPr="00231183">
        <w:rPr>
          <w:rFonts w:eastAsia="Times New Roman" w:cstheme="minorHAnsi"/>
          <w:sz w:val="20"/>
          <w:szCs w:val="20"/>
        </w:rPr>
        <w:t xml:space="preserve">RAM and NOR </w:t>
      </w:r>
      <w:r w:rsidR="00605B99" w:rsidRPr="00231183">
        <w:rPr>
          <w:rFonts w:eastAsia="Times New Roman" w:cstheme="minorHAnsi"/>
          <w:sz w:val="20"/>
          <w:szCs w:val="20"/>
        </w:rPr>
        <w:t xml:space="preserve">Flash </w:t>
      </w:r>
      <w:r w:rsidR="004D3E93" w:rsidRPr="00231183">
        <w:rPr>
          <w:rFonts w:eastAsia="Times New Roman" w:cstheme="minorHAnsi"/>
          <w:sz w:val="20"/>
          <w:szCs w:val="20"/>
        </w:rPr>
        <w:t>+</w:t>
      </w:r>
      <w:r w:rsidR="00605B99" w:rsidRPr="00231183">
        <w:rPr>
          <w:rFonts w:eastAsia="Times New Roman" w:cstheme="minorHAnsi"/>
          <w:sz w:val="20"/>
          <w:szCs w:val="20"/>
        </w:rPr>
        <w:t xml:space="preserve"> </w:t>
      </w:r>
      <w:r w:rsidRPr="00231183">
        <w:rPr>
          <w:rFonts w:eastAsia="Times New Roman" w:cstheme="minorHAnsi"/>
          <w:sz w:val="20"/>
          <w:szCs w:val="20"/>
        </w:rPr>
        <w:t>RAM MCP solution</w:t>
      </w:r>
      <w:r w:rsidR="0092066A" w:rsidRPr="00231183">
        <w:rPr>
          <w:rFonts w:eastAsia="Times New Roman" w:cstheme="minorHAnsi"/>
          <w:sz w:val="20"/>
          <w:szCs w:val="20"/>
        </w:rPr>
        <w:t>s</w:t>
      </w:r>
      <w:r w:rsidRPr="00231183">
        <w:rPr>
          <w:rFonts w:eastAsia="Times New Roman" w:cstheme="minorHAnsi"/>
          <w:sz w:val="20"/>
          <w:szCs w:val="20"/>
        </w:rPr>
        <w:t xml:space="preserve">. As the Internet of Things (IoT) </w:t>
      </w:r>
      <w:r w:rsidR="009279AB" w:rsidRPr="00231183">
        <w:rPr>
          <w:rFonts w:eastAsia="Times New Roman" w:cstheme="minorHAnsi"/>
          <w:sz w:val="20"/>
          <w:szCs w:val="20"/>
        </w:rPr>
        <w:t>continues to proliferate</w:t>
      </w:r>
      <w:r w:rsidRPr="00231183">
        <w:rPr>
          <w:rFonts w:eastAsia="Times New Roman" w:cstheme="minorHAnsi"/>
          <w:sz w:val="20"/>
          <w:szCs w:val="20"/>
        </w:rPr>
        <w:t xml:space="preserve">, OEMs </w:t>
      </w:r>
      <w:r w:rsidR="000F3D0F" w:rsidRPr="00231183">
        <w:rPr>
          <w:rFonts w:eastAsia="Times New Roman" w:cstheme="minorHAnsi"/>
          <w:sz w:val="20"/>
          <w:szCs w:val="20"/>
        </w:rPr>
        <w:t>need</w:t>
      </w:r>
      <w:r w:rsidR="009279AB" w:rsidRPr="00231183">
        <w:rPr>
          <w:rFonts w:eastAsia="Times New Roman" w:cstheme="minorHAnsi"/>
          <w:sz w:val="20"/>
          <w:szCs w:val="20"/>
        </w:rPr>
        <w:t xml:space="preserve"> </w:t>
      </w:r>
      <w:r w:rsidRPr="00231183">
        <w:rPr>
          <w:rFonts w:eastAsia="Times New Roman" w:cstheme="minorHAnsi"/>
          <w:sz w:val="20"/>
          <w:szCs w:val="20"/>
        </w:rPr>
        <w:t xml:space="preserve">memory solutions </w:t>
      </w:r>
      <w:r w:rsidR="000F3D0F" w:rsidRPr="00231183">
        <w:rPr>
          <w:rFonts w:eastAsia="Times New Roman" w:cstheme="minorHAnsi"/>
          <w:sz w:val="20"/>
          <w:szCs w:val="20"/>
        </w:rPr>
        <w:t>to</w:t>
      </w:r>
      <w:r w:rsidRPr="00231183">
        <w:rPr>
          <w:rFonts w:eastAsia="Times New Roman" w:cstheme="minorHAnsi"/>
          <w:sz w:val="20"/>
          <w:szCs w:val="20"/>
        </w:rPr>
        <w:t xml:space="preserve"> enable advance functionality in </w:t>
      </w:r>
      <w:r w:rsidR="009279AB" w:rsidRPr="00231183">
        <w:rPr>
          <w:rFonts w:eastAsia="Times New Roman" w:cstheme="minorHAnsi"/>
          <w:sz w:val="20"/>
          <w:szCs w:val="20"/>
        </w:rPr>
        <w:t xml:space="preserve">their </w:t>
      </w:r>
      <w:r w:rsidR="004D3E93" w:rsidRPr="00231183">
        <w:rPr>
          <w:rFonts w:eastAsia="Times New Roman" w:cstheme="minorHAnsi"/>
          <w:sz w:val="20"/>
          <w:szCs w:val="20"/>
        </w:rPr>
        <w:t>space-</w:t>
      </w:r>
      <w:r w:rsidRPr="00231183">
        <w:rPr>
          <w:rFonts w:eastAsia="Times New Roman" w:cstheme="minorHAnsi"/>
          <w:sz w:val="20"/>
          <w:szCs w:val="20"/>
        </w:rPr>
        <w:t xml:space="preserve">constrained </w:t>
      </w:r>
      <w:r w:rsidR="0092066A" w:rsidRPr="00231183">
        <w:rPr>
          <w:rFonts w:eastAsia="Times New Roman" w:cstheme="minorHAnsi"/>
          <w:sz w:val="20"/>
          <w:szCs w:val="20"/>
        </w:rPr>
        <w:t xml:space="preserve">embedded </w:t>
      </w:r>
      <w:r w:rsidRPr="00231183">
        <w:rPr>
          <w:rFonts w:eastAsia="Times New Roman" w:cstheme="minorHAnsi"/>
          <w:sz w:val="20"/>
          <w:szCs w:val="20"/>
        </w:rPr>
        <w:t>applications</w:t>
      </w:r>
      <w:r w:rsidR="000F3D0F" w:rsidRPr="00231183">
        <w:rPr>
          <w:rFonts w:eastAsia="Times New Roman" w:cstheme="minorHAnsi"/>
          <w:sz w:val="20"/>
          <w:szCs w:val="20"/>
        </w:rPr>
        <w:t xml:space="preserve">, </w:t>
      </w:r>
      <w:r w:rsidRPr="00231183">
        <w:rPr>
          <w:rFonts w:eastAsia="Times New Roman" w:cstheme="minorHAnsi"/>
          <w:sz w:val="20"/>
          <w:szCs w:val="20"/>
        </w:rPr>
        <w:t xml:space="preserve">especially </w:t>
      </w:r>
      <w:r w:rsidR="009279AB" w:rsidRPr="00231183">
        <w:rPr>
          <w:rFonts w:eastAsia="Times New Roman" w:cstheme="minorHAnsi"/>
          <w:sz w:val="20"/>
          <w:szCs w:val="20"/>
        </w:rPr>
        <w:t xml:space="preserve">for </w:t>
      </w:r>
      <w:r w:rsidRPr="00231183">
        <w:rPr>
          <w:rFonts w:eastAsia="Times New Roman" w:cstheme="minorHAnsi"/>
          <w:sz w:val="20"/>
          <w:szCs w:val="20"/>
        </w:rPr>
        <w:t xml:space="preserve">the </w:t>
      </w:r>
      <w:r w:rsidR="00363BF8" w:rsidRPr="00231183">
        <w:rPr>
          <w:rFonts w:eastAsia="Times New Roman" w:cstheme="minorHAnsi"/>
          <w:sz w:val="20"/>
          <w:szCs w:val="20"/>
        </w:rPr>
        <w:t>machine-to-</w:t>
      </w:r>
      <w:r w:rsidRPr="00231183">
        <w:rPr>
          <w:rFonts w:eastAsia="Times New Roman" w:cstheme="minorHAnsi"/>
          <w:sz w:val="20"/>
          <w:szCs w:val="20"/>
        </w:rPr>
        <w:t xml:space="preserve">machine and </w:t>
      </w:r>
      <w:r w:rsidR="00EA2FFC" w:rsidRPr="00231183">
        <w:rPr>
          <w:rFonts w:eastAsia="Times New Roman" w:cstheme="minorHAnsi"/>
          <w:sz w:val="20"/>
          <w:szCs w:val="20"/>
        </w:rPr>
        <w:t xml:space="preserve">the </w:t>
      </w:r>
      <w:r w:rsidRPr="00231183">
        <w:rPr>
          <w:rFonts w:eastAsia="Times New Roman" w:cstheme="minorHAnsi"/>
          <w:sz w:val="20"/>
          <w:szCs w:val="20"/>
        </w:rPr>
        <w:t>wearable</w:t>
      </w:r>
      <w:r w:rsidR="004D3E93" w:rsidRPr="00231183">
        <w:rPr>
          <w:rFonts w:eastAsia="Times New Roman" w:cstheme="minorHAnsi"/>
          <w:sz w:val="20"/>
          <w:szCs w:val="20"/>
        </w:rPr>
        <w:t>s</w:t>
      </w:r>
      <w:r w:rsidRPr="00231183">
        <w:rPr>
          <w:rFonts w:eastAsia="Times New Roman" w:cstheme="minorHAnsi"/>
          <w:sz w:val="20"/>
          <w:szCs w:val="20"/>
        </w:rPr>
        <w:t xml:space="preserve"> markets.  </w:t>
      </w:r>
      <w:r w:rsidR="001430E9" w:rsidRPr="00231183">
        <w:rPr>
          <w:rFonts w:eastAsia="Times New Roman" w:cstheme="minorHAnsi"/>
          <w:sz w:val="20"/>
          <w:szCs w:val="20"/>
        </w:rPr>
        <w:t xml:space="preserve">Micron’s MCP portfolio </w:t>
      </w:r>
      <w:r w:rsidR="00A93B81" w:rsidRPr="00231183">
        <w:rPr>
          <w:rFonts w:eastAsia="Times New Roman" w:cstheme="minorHAnsi"/>
          <w:sz w:val="20"/>
          <w:szCs w:val="20"/>
        </w:rPr>
        <w:t>combines high</w:t>
      </w:r>
      <w:r w:rsidR="004D3E93" w:rsidRPr="00231183">
        <w:rPr>
          <w:rFonts w:eastAsia="Times New Roman" w:cstheme="minorHAnsi"/>
          <w:sz w:val="20"/>
          <w:szCs w:val="20"/>
        </w:rPr>
        <w:t>-</w:t>
      </w:r>
      <w:r w:rsidR="00A93B81" w:rsidRPr="00231183">
        <w:rPr>
          <w:rFonts w:eastAsia="Times New Roman" w:cstheme="minorHAnsi"/>
          <w:sz w:val="20"/>
          <w:szCs w:val="20"/>
        </w:rPr>
        <w:t>performance, low</w:t>
      </w:r>
      <w:r w:rsidR="004D3E93" w:rsidRPr="00231183">
        <w:rPr>
          <w:rFonts w:eastAsia="Times New Roman" w:cstheme="minorHAnsi"/>
          <w:sz w:val="20"/>
          <w:szCs w:val="20"/>
        </w:rPr>
        <w:t>-</w:t>
      </w:r>
      <w:r w:rsidR="00A93B81" w:rsidRPr="00231183">
        <w:rPr>
          <w:rFonts w:eastAsia="Times New Roman" w:cstheme="minorHAnsi"/>
          <w:sz w:val="20"/>
          <w:szCs w:val="20"/>
        </w:rPr>
        <w:t xml:space="preserve">power Flash and DRAM into various density combinations, all packaged in ultra-small </w:t>
      </w:r>
      <w:r w:rsidR="003366D7" w:rsidRPr="00231183">
        <w:rPr>
          <w:rFonts w:eastAsia="Times New Roman" w:cstheme="minorHAnsi"/>
          <w:sz w:val="20"/>
          <w:szCs w:val="20"/>
        </w:rPr>
        <w:t>solutions</w:t>
      </w:r>
      <w:r w:rsidR="00A93B81" w:rsidRPr="00231183">
        <w:rPr>
          <w:rFonts w:eastAsia="Times New Roman" w:cstheme="minorHAnsi"/>
          <w:sz w:val="20"/>
          <w:szCs w:val="20"/>
        </w:rPr>
        <w:t xml:space="preserve"> to </w:t>
      </w:r>
      <w:r w:rsidR="00057C75" w:rsidRPr="00231183">
        <w:rPr>
          <w:rFonts w:eastAsia="Times New Roman" w:cstheme="minorHAnsi"/>
          <w:sz w:val="20"/>
          <w:szCs w:val="20"/>
        </w:rPr>
        <w:t>save critical board space and enable customers to design</w:t>
      </w:r>
      <w:r w:rsidR="003366D7" w:rsidRPr="00231183">
        <w:rPr>
          <w:rFonts w:eastAsia="Times New Roman" w:cstheme="minorHAnsi"/>
          <w:sz w:val="20"/>
          <w:szCs w:val="20"/>
        </w:rPr>
        <w:t xml:space="preserve"> the most optim</w:t>
      </w:r>
      <w:r w:rsidR="004D5AEC" w:rsidRPr="00231183">
        <w:rPr>
          <w:rFonts w:eastAsia="Times New Roman" w:cstheme="minorHAnsi"/>
          <w:sz w:val="20"/>
          <w:szCs w:val="20"/>
        </w:rPr>
        <w:t>um</w:t>
      </w:r>
      <w:r w:rsidR="003366D7" w:rsidRPr="00231183">
        <w:rPr>
          <w:rFonts w:eastAsia="Times New Roman" w:cstheme="minorHAnsi"/>
          <w:sz w:val="20"/>
          <w:szCs w:val="20"/>
        </w:rPr>
        <w:t xml:space="preserve"> and cost-effective products.</w:t>
      </w:r>
    </w:p>
    <w:p w:rsidR="0092066A" w:rsidRPr="00231183" w:rsidRDefault="001430E9" w:rsidP="0023118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0"/>
          <w:szCs w:val="20"/>
        </w:rPr>
      </w:pPr>
      <w:r w:rsidRPr="00231183">
        <w:rPr>
          <w:rFonts w:eastAsia="Times New Roman" w:cstheme="minorHAnsi"/>
          <w:sz w:val="20"/>
          <w:szCs w:val="20"/>
        </w:rPr>
        <w:t xml:space="preserve">"The industry continues to drive connectivity and mobility within smaller form factors </w:t>
      </w:r>
      <w:r w:rsidR="00593222" w:rsidRPr="00231183">
        <w:rPr>
          <w:rFonts w:eastAsia="Times New Roman" w:cstheme="minorHAnsi"/>
          <w:sz w:val="20"/>
          <w:szCs w:val="20"/>
        </w:rPr>
        <w:t>for numerous</w:t>
      </w:r>
      <w:r w:rsidRPr="00231183">
        <w:rPr>
          <w:rFonts w:eastAsia="Times New Roman" w:cstheme="minorHAnsi"/>
          <w:sz w:val="20"/>
          <w:szCs w:val="20"/>
        </w:rPr>
        <w:t xml:space="preserve"> embedded applications</w:t>
      </w:r>
      <w:r w:rsidR="0092066A" w:rsidRPr="00231183">
        <w:rPr>
          <w:rFonts w:eastAsia="Times New Roman" w:cstheme="minorHAnsi"/>
          <w:sz w:val="20"/>
          <w:szCs w:val="20"/>
        </w:rPr>
        <w:t>," said Kris Baxter, senior director of marketing in Micron’s embedded business unit.</w:t>
      </w:r>
      <w:r w:rsidRPr="00231183">
        <w:rPr>
          <w:rFonts w:eastAsia="Times New Roman" w:cstheme="minorHAnsi"/>
          <w:sz w:val="20"/>
          <w:szCs w:val="20"/>
        </w:rPr>
        <w:t xml:space="preserve"> “</w:t>
      </w:r>
      <w:r w:rsidR="0092066A" w:rsidRPr="00231183">
        <w:rPr>
          <w:rFonts w:eastAsia="Times New Roman" w:cstheme="minorHAnsi"/>
          <w:sz w:val="20"/>
          <w:szCs w:val="20"/>
        </w:rPr>
        <w:t xml:space="preserve">Micron’s </w:t>
      </w:r>
      <w:r w:rsidRPr="00231183">
        <w:rPr>
          <w:rFonts w:eastAsia="Times New Roman" w:cstheme="minorHAnsi"/>
          <w:sz w:val="20"/>
          <w:szCs w:val="20"/>
        </w:rPr>
        <w:t xml:space="preserve">unique position as a total memory solutions provider enables us to optimize our MCP offering across a wide range of technologies for our </w:t>
      </w:r>
      <w:r w:rsidR="00A80AB1" w:rsidRPr="00231183">
        <w:rPr>
          <w:rFonts w:eastAsia="Times New Roman" w:cstheme="minorHAnsi"/>
          <w:sz w:val="20"/>
          <w:szCs w:val="20"/>
        </w:rPr>
        <w:t>customers</w:t>
      </w:r>
      <w:r w:rsidR="000F3D0F" w:rsidRPr="00231183">
        <w:rPr>
          <w:rFonts w:eastAsia="Times New Roman" w:cstheme="minorHAnsi"/>
          <w:sz w:val="20"/>
          <w:szCs w:val="20"/>
        </w:rPr>
        <w:t xml:space="preserve">, </w:t>
      </w:r>
      <w:r w:rsidRPr="00231183">
        <w:rPr>
          <w:rFonts w:eastAsia="Times New Roman" w:cstheme="minorHAnsi"/>
          <w:sz w:val="20"/>
          <w:szCs w:val="20"/>
        </w:rPr>
        <w:t xml:space="preserve">including those </w:t>
      </w:r>
      <w:r w:rsidR="000F3D0F" w:rsidRPr="00231183">
        <w:rPr>
          <w:rFonts w:eastAsia="Times New Roman" w:cstheme="minorHAnsi"/>
          <w:sz w:val="20"/>
          <w:szCs w:val="20"/>
        </w:rPr>
        <w:t xml:space="preserve">applications </w:t>
      </w:r>
      <w:r w:rsidRPr="00231183">
        <w:rPr>
          <w:rFonts w:eastAsia="Times New Roman" w:cstheme="minorHAnsi"/>
          <w:sz w:val="20"/>
          <w:szCs w:val="20"/>
        </w:rPr>
        <w:t>requiring</w:t>
      </w:r>
      <w:r w:rsidR="0092066A" w:rsidRPr="00231183">
        <w:rPr>
          <w:rFonts w:eastAsia="Times New Roman" w:cstheme="minorHAnsi"/>
          <w:sz w:val="20"/>
          <w:szCs w:val="20"/>
        </w:rPr>
        <w:t xml:space="preserve"> </w:t>
      </w:r>
      <w:r w:rsidR="005A0F69" w:rsidRPr="00231183">
        <w:rPr>
          <w:rFonts w:eastAsia="Times New Roman" w:cstheme="minorHAnsi"/>
          <w:sz w:val="20"/>
          <w:szCs w:val="20"/>
        </w:rPr>
        <w:t>industrial temperatures (−40°C to +85°C), automotive-grade capabilities</w:t>
      </w:r>
      <w:ins w:id="1" w:author="bkolbl" w:date="2014-10-24T10:17:00Z">
        <w:r w:rsidR="005A0F69" w:rsidRPr="00231183">
          <w:rPr>
            <w:rFonts w:eastAsia="Times New Roman" w:cstheme="minorHAnsi"/>
            <w:sz w:val="20"/>
            <w:szCs w:val="20"/>
          </w:rPr>
          <w:t>,</w:t>
        </w:r>
      </w:ins>
      <w:r w:rsidR="005A0F69" w:rsidRPr="00231183">
        <w:rPr>
          <w:rFonts w:eastAsia="Times New Roman" w:cstheme="minorHAnsi"/>
          <w:sz w:val="20"/>
          <w:szCs w:val="20"/>
        </w:rPr>
        <w:t xml:space="preserve"> or more than five years of product longevity.”</w:t>
      </w:r>
    </w:p>
    <w:p w:rsidR="00231183" w:rsidRPr="00231183" w:rsidDel="00231183" w:rsidRDefault="00231183" w:rsidP="00231183">
      <w:pPr>
        <w:spacing w:after="0"/>
        <w:rPr>
          <w:del w:id="2" w:author="luria" w:date="2014-10-29T11:39:00Z"/>
          <w:rFonts w:cstheme="minorHAnsi"/>
          <w:sz w:val="20"/>
          <w:szCs w:val="20"/>
        </w:rPr>
      </w:pPr>
      <w:r w:rsidRPr="00231183">
        <w:rPr>
          <w:rFonts w:cstheme="minorHAnsi"/>
          <w:sz w:val="20"/>
          <w:szCs w:val="20"/>
        </w:rPr>
        <w:t xml:space="preserve">“The IoT market is clearly on the upswing, with the global market for M2M services reaching just over $16 billion and nearly 1.7 billion M2M connections worldwide in 2013,” said John Byrne, directing analyst for M2M and The Internet of Things at </w:t>
      </w:r>
      <w:proofErr w:type="spellStart"/>
      <w:r w:rsidRPr="00231183">
        <w:rPr>
          <w:rFonts w:cstheme="minorHAnsi"/>
          <w:sz w:val="20"/>
          <w:szCs w:val="20"/>
        </w:rPr>
        <w:t>Infonetics</w:t>
      </w:r>
      <w:proofErr w:type="spellEnd"/>
      <w:r w:rsidRPr="00231183">
        <w:rPr>
          <w:rFonts w:cstheme="minorHAnsi"/>
          <w:sz w:val="20"/>
          <w:szCs w:val="20"/>
        </w:rPr>
        <w:t xml:space="preserve"> Research.  “OEMs are clearly looking for flexible memory solutions that optimize space, density and functionality, to accommodate a diverse array of M2M use cases.”</w:t>
      </w:r>
    </w:p>
    <w:p w:rsidR="00231183" w:rsidRPr="00231183" w:rsidDel="00231183" w:rsidRDefault="00231183" w:rsidP="00231183">
      <w:pPr>
        <w:spacing w:after="0"/>
        <w:rPr>
          <w:del w:id="3" w:author="luria" w:date="2014-10-29T11:39:00Z"/>
          <w:rFonts w:eastAsia="Times New Roman" w:cstheme="minorHAnsi"/>
          <w:sz w:val="20"/>
          <w:szCs w:val="20"/>
        </w:rPr>
      </w:pPr>
      <w:ins w:id="4" w:author="luria" w:date="2014-10-29T11:43:00Z">
        <w:r w:rsidRPr="00231183" w:rsidDel="00231183">
          <w:rPr>
            <w:rFonts w:eastAsia="Times New Roman" w:cstheme="minorHAnsi"/>
            <w:sz w:val="20"/>
            <w:szCs w:val="20"/>
          </w:rPr>
          <w:t xml:space="preserve"> </w:t>
        </w:r>
      </w:ins>
    </w:p>
    <w:p w:rsidR="00342CCB" w:rsidRPr="00231183" w:rsidRDefault="00342CCB" w:rsidP="0023118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0"/>
          <w:szCs w:val="20"/>
        </w:rPr>
      </w:pPr>
      <w:r w:rsidRPr="00231183">
        <w:rPr>
          <w:rFonts w:eastAsia="Times New Roman" w:cstheme="minorHAnsi"/>
          <w:sz w:val="20"/>
          <w:szCs w:val="20"/>
        </w:rPr>
        <w:t xml:space="preserve">“Micron leads the industry in providing high-quality MCPs for industrial and automotive applications in small form factors,” said Ross Gray, Vice President, </w:t>
      </w:r>
      <w:proofErr w:type="gramStart"/>
      <w:r w:rsidRPr="00231183">
        <w:rPr>
          <w:rFonts w:eastAsia="Times New Roman" w:cstheme="minorHAnsi"/>
          <w:sz w:val="20"/>
          <w:szCs w:val="20"/>
        </w:rPr>
        <w:t>Product</w:t>
      </w:r>
      <w:proofErr w:type="gramEnd"/>
      <w:r w:rsidRPr="00231183">
        <w:rPr>
          <w:rFonts w:eastAsia="Times New Roman" w:cstheme="minorHAnsi"/>
          <w:sz w:val="20"/>
          <w:szCs w:val="20"/>
        </w:rPr>
        <w:t xml:space="preserve"> Management for Sierra Wireless. “Leveraging Micron’s technology leadership in that area has been instrumental in enabling Sierra Wireless to offer the </w:t>
      </w:r>
      <w:proofErr w:type="spellStart"/>
      <w:r w:rsidRPr="00231183">
        <w:rPr>
          <w:rFonts w:eastAsia="Times New Roman" w:cstheme="minorHAnsi"/>
          <w:sz w:val="20"/>
          <w:szCs w:val="20"/>
        </w:rPr>
        <w:t>AirPrime</w:t>
      </w:r>
      <w:proofErr w:type="spellEnd"/>
      <w:r w:rsidRPr="00231183">
        <w:rPr>
          <w:rFonts w:eastAsia="Times New Roman" w:cstheme="minorHAnsi"/>
          <w:sz w:val="20"/>
          <w:szCs w:val="20"/>
        </w:rPr>
        <w:t>® HL Series, which are the smallest embedded wireless modules to be completely interchangeable across 2G, 3G, and 4G technologies.”</w:t>
      </w:r>
    </w:p>
    <w:p w:rsidR="00C3695D" w:rsidRPr="00847407" w:rsidRDefault="00AC343C" w:rsidP="00231183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0"/>
          <w:szCs w:val="20"/>
        </w:rPr>
      </w:pPr>
      <w:r w:rsidRPr="00847407">
        <w:rPr>
          <w:rFonts w:eastAsia="Times New Roman" w:cs="Arial"/>
          <w:sz w:val="20"/>
          <w:szCs w:val="20"/>
        </w:rPr>
        <w:t xml:space="preserve">Micron’s MCPs combine </w:t>
      </w:r>
      <w:r>
        <w:rPr>
          <w:rFonts w:eastAsia="Times New Roman" w:cs="Arial"/>
          <w:sz w:val="20"/>
          <w:szCs w:val="20"/>
        </w:rPr>
        <w:t xml:space="preserve">both the critical nonvolatile and volatile memory components needed for an application to function and operate.  </w:t>
      </w:r>
      <w:r w:rsidR="005A0F69">
        <w:rPr>
          <w:rFonts w:eastAsia="Times New Roman" w:cs="Arial"/>
          <w:sz w:val="20"/>
          <w:szCs w:val="20"/>
        </w:rPr>
        <w:t xml:space="preserve">The nonvolatile memory, either NAND or Parallel NOR Flash, is used for the critical boot, operating system (OS), and application code storage. The volatile memory, consisting of either low-power DRAM (LPDRAM) or pseudo-SRAM (PSRAM), is used for temporary storage, working memory, and high-speed operation.  </w:t>
      </w:r>
      <w:r w:rsidR="00E03AAD" w:rsidRPr="00DB3C1E">
        <w:rPr>
          <w:rFonts w:eastAsia="Times New Roman" w:cs="Arial"/>
          <w:sz w:val="20"/>
          <w:szCs w:val="20"/>
        </w:rPr>
        <w:t>High-density NAND-based</w:t>
      </w:r>
      <w:r w:rsidR="00E03AAD" w:rsidRPr="00847407">
        <w:rPr>
          <w:rFonts w:eastAsia="Times New Roman" w:cs="Arial"/>
          <w:sz w:val="20"/>
          <w:szCs w:val="20"/>
        </w:rPr>
        <w:t xml:space="preserve"> MCPs </w:t>
      </w:r>
      <w:r w:rsidR="00A26C23">
        <w:rPr>
          <w:rFonts w:eastAsia="Times New Roman" w:cs="Arial"/>
          <w:sz w:val="20"/>
          <w:szCs w:val="20"/>
        </w:rPr>
        <w:t xml:space="preserve">enable </w:t>
      </w:r>
      <w:r w:rsidR="00E03AAD" w:rsidRPr="00847407">
        <w:rPr>
          <w:rFonts w:eastAsia="Times New Roman" w:cs="Arial"/>
          <w:sz w:val="20"/>
          <w:szCs w:val="20"/>
        </w:rPr>
        <w:t>store-and-download (</w:t>
      </w:r>
      <w:proofErr w:type="spellStart"/>
      <w:r w:rsidR="00E03AAD" w:rsidRPr="00847407">
        <w:rPr>
          <w:rFonts w:eastAsia="Times New Roman" w:cs="Arial"/>
          <w:sz w:val="20"/>
          <w:szCs w:val="20"/>
        </w:rPr>
        <w:t>SnD</w:t>
      </w:r>
      <w:proofErr w:type="spellEnd"/>
      <w:r w:rsidR="00E03AAD" w:rsidRPr="00847407">
        <w:rPr>
          <w:rFonts w:eastAsia="Times New Roman" w:cs="Arial"/>
          <w:sz w:val="20"/>
          <w:szCs w:val="20"/>
        </w:rPr>
        <w:t xml:space="preserve">) operation </w:t>
      </w:r>
      <w:r w:rsidR="00A26C23">
        <w:rPr>
          <w:rFonts w:eastAsia="Times New Roman" w:cs="Arial"/>
          <w:sz w:val="20"/>
          <w:szCs w:val="20"/>
        </w:rPr>
        <w:t>where code is shadowed into</w:t>
      </w:r>
      <w:r w:rsidR="00E03AAD" w:rsidRPr="00847407">
        <w:rPr>
          <w:rFonts w:eastAsia="Times New Roman" w:cs="Arial"/>
          <w:sz w:val="20"/>
          <w:szCs w:val="20"/>
        </w:rPr>
        <w:t xml:space="preserve"> </w:t>
      </w:r>
      <w:r w:rsidR="00A26C23">
        <w:rPr>
          <w:rFonts w:eastAsia="Times New Roman" w:cs="Arial"/>
          <w:sz w:val="20"/>
          <w:szCs w:val="20"/>
        </w:rPr>
        <w:t>DRAM</w:t>
      </w:r>
      <w:r w:rsidR="00E03AAD" w:rsidRPr="00847407">
        <w:rPr>
          <w:rFonts w:eastAsia="Times New Roman" w:cs="Arial"/>
          <w:sz w:val="20"/>
          <w:szCs w:val="20"/>
        </w:rPr>
        <w:t xml:space="preserve"> for data-intensive applications</w:t>
      </w:r>
      <w:r w:rsidR="00593222">
        <w:rPr>
          <w:rFonts w:eastAsia="Times New Roman" w:cs="Arial"/>
          <w:sz w:val="20"/>
          <w:szCs w:val="20"/>
        </w:rPr>
        <w:t>,</w:t>
      </w:r>
      <w:r w:rsidR="00E03AAD">
        <w:rPr>
          <w:rFonts w:eastAsia="Times New Roman" w:cs="Arial"/>
          <w:sz w:val="20"/>
          <w:szCs w:val="20"/>
        </w:rPr>
        <w:t xml:space="preserve"> </w:t>
      </w:r>
      <w:r w:rsidR="00E03AAD" w:rsidRPr="00847407">
        <w:rPr>
          <w:rFonts w:eastAsia="Times New Roman" w:cs="Arial"/>
          <w:sz w:val="20"/>
          <w:szCs w:val="20"/>
        </w:rPr>
        <w:t>while lower-density NOR</w:t>
      </w:r>
      <w:r w:rsidR="00A26C23">
        <w:rPr>
          <w:rFonts w:eastAsia="Times New Roman" w:cs="Arial"/>
          <w:sz w:val="20"/>
          <w:szCs w:val="20"/>
        </w:rPr>
        <w:t>-based</w:t>
      </w:r>
      <w:r w:rsidR="00E03AAD" w:rsidRPr="00847407">
        <w:rPr>
          <w:rFonts w:eastAsia="Times New Roman" w:cs="Arial"/>
          <w:sz w:val="20"/>
          <w:szCs w:val="20"/>
        </w:rPr>
        <w:t xml:space="preserve"> MCPs </w:t>
      </w:r>
      <w:r w:rsidR="00593222">
        <w:rPr>
          <w:rFonts w:eastAsia="Times New Roman" w:cs="Arial"/>
          <w:sz w:val="20"/>
          <w:szCs w:val="20"/>
        </w:rPr>
        <w:t>enable</w:t>
      </w:r>
      <w:r w:rsidR="00E03AAD" w:rsidRPr="00847407">
        <w:rPr>
          <w:rFonts w:eastAsia="Times New Roman" w:cs="Arial"/>
          <w:sz w:val="20"/>
          <w:szCs w:val="20"/>
        </w:rPr>
        <w:t xml:space="preserve"> fast </w:t>
      </w:r>
      <w:r w:rsidR="004D3E93">
        <w:rPr>
          <w:rFonts w:eastAsia="Times New Roman" w:cs="Arial"/>
          <w:sz w:val="20"/>
          <w:szCs w:val="20"/>
        </w:rPr>
        <w:t>e</w:t>
      </w:r>
      <w:r w:rsidR="00E03AAD" w:rsidRPr="00847407">
        <w:rPr>
          <w:rFonts w:eastAsia="Times New Roman" w:cs="Arial"/>
          <w:sz w:val="20"/>
          <w:szCs w:val="20"/>
        </w:rPr>
        <w:t>xecute-in-</w:t>
      </w:r>
      <w:r w:rsidR="004D3E93">
        <w:rPr>
          <w:rFonts w:eastAsia="Times New Roman" w:cs="Arial"/>
          <w:sz w:val="20"/>
          <w:szCs w:val="20"/>
        </w:rPr>
        <w:t>p</w:t>
      </w:r>
      <w:r w:rsidR="00E03AAD" w:rsidRPr="00847407">
        <w:rPr>
          <w:rFonts w:eastAsia="Times New Roman" w:cs="Arial"/>
          <w:sz w:val="20"/>
          <w:szCs w:val="20"/>
        </w:rPr>
        <w:t>lace (</w:t>
      </w:r>
      <w:proofErr w:type="spellStart"/>
      <w:r w:rsidR="00E03AAD" w:rsidRPr="00847407">
        <w:rPr>
          <w:rFonts w:eastAsia="Times New Roman" w:cs="Arial"/>
          <w:sz w:val="20"/>
          <w:szCs w:val="20"/>
        </w:rPr>
        <w:t>XiP</w:t>
      </w:r>
      <w:proofErr w:type="spellEnd"/>
      <w:r w:rsidR="00E03AAD" w:rsidRPr="00847407">
        <w:rPr>
          <w:rFonts w:eastAsia="Times New Roman" w:cs="Arial"/>
          <w:sz w:val="20"/>
          <w:szCs w:val="20"/>
        </w:rPr>
        <w:t>)</w:t>
      </w:r>
      <w:r w:rsidR="00A26C23">
        <w:rPr>
          <w:rFonts w:eastAsia="Times New Roman" w:cs="Arial"/>
          <w:sz w:val="20"/>
          <w:szCs w:val="20"/>
        </w:rPr>
        <w:t xml:space="preserve"> operation</w:t>
      </w:r>
      <w:r w:rsidR="00E03AAD" w:rsidRPr="00847407">
        <w:rPr>
          <w:rFonts w:eastAsia="Times New Roman" w:cs="Arial"/>
          <w:sz w:val="20"/>
          <w:szCs w:val="20"/>
        </w:rPr>
        <w:t xml:space="preserve"> for enhanced boot-up performance and long</w:t>
      </w:r>
      <w:r w:rsidR="00A26C23">
        <w:rPr>
          <w:rFonts w:eastAsia="Times New Roman" w:cs="Arial"/>
          <w:sz w:val="20"/>
          <w:szCs w:val="20"/>
        </w:rPr>
        <w:t>er</w:t>
      </w:r>
      <w:r w:rsidR="00E03AAD" w:rsidRPr="00847407">
        <w:rPr>
          <w:rFonts w:eastAsia="Times New Roman" w:cs="Arial"/>
          <w:sz w:val="20"/>
          <w:szCs w:val="20"/>
        </w:rPr>
        <w:t xml:space="preserve"> battery life.</w:t>
      </w:r>
    </w:p>
    <w:p w:rsidR="001150C3" w:rsidRPr="00847407" w:rsidRDefault="00A54948" w:rsidP="00231183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0"/>
          <w:szCs w:val="20"/>
        </w:rPr>
      </w:pPr>
      <w:r w:rsidRPr="00847407">
        <w:rPr>
          <w:rFonts w:eastAsia="Times New Roman" w:cs="Arial"/>
          <w:sz w:val="20"/>
          <w:szCs w:val="20"/>
        </w:rPr>
        <w:t xml:space="preserve">Micron’s MCP product portfolio includes a broad range of solutions from </w:t>
      </w:r>
      <w:proofErr w:type="gramStart"/>
      <w:r w:rsidRPr="00847407">
        <w:rPr>
          <w:rFonts w:eastAsia="Times New Roman" w:cs="Arial"/>
          <w:sz w:val="20"/>
          <w:szCs w:val="20"/>
        </w:rPr>
        <w:t>8Gb</w:t>
      </w:r>
      <w:proofErr w:type="gramEnd"/>
      <w:r w:rsidRPr="00847407">
        <w:rPr>
          <w:rFonts w:eastAsia="Times New Roman" w:cs="Arial"/>
          <w:sz w:val="20"/>
          <w:szCs w:val="20"/>
        </w:rPr>
        <w:t xml:space="preserve"> SLC NAND</w:t>
      </w:r>
      <w:r w:rsidR="00594F51">
        <w:rPr>
          <w:rFonts w:eastAsia="Times New Roman" w:cs="Arial"/>
          <w:sz w:val="20"/>
          <w:szCs w:val="20"/>
        </w:rPr>
        <w:t xml:space="preserve"> Flash</w:t>
      </w:r>
      <w:r w:rsidRPr="00847407">
        <w:rPr>
          <w:rFonts w:eastAsia="Times New Roman" w:cs="Arial"/>
          <w:sz w:val="20"/>
          <w:szCs w:val="20"/>
        </w:rPr>
        <w:t xml:space="preserve"> </w:t>
      </w:r>
      <w:r w:rsidR="004D3E93">
        <w:rPr>
          <w:rFonts w:eastAsia="Times New Roman" w:cs="Arial"/>
          <w:sz w:val="20"/>
          <w:szCs w:val="20"/>
        </w:rPr>
        <w:t>+</w:t>
      </w:r>
      <w:r w:rsidR="00594F51" w:rsidRPr="00847407">
        <w:rPr>
          <w:rFonts w:eastAsia="Times New Roman" w:cs="Arial"/>
          <w:sz w:val="20"/>
          <w:szCs w:val="20"/>
        </w:rPr>
        <w:t xml:space="preserve"> </w:t>
      </w:r>
      <w:r w:rsidRPr="00847407">
        <w:rPr>
          <w:rFonts w:eastAsia="Times New Roman" w:cs="Arial"/>
          <w:sz w:val="20"/>
          <w:szCs w:val="20"/>
        </w:rPr>
        <w:t xml:space="preserve">4Gb LPDDR2 </w:t>
      </w:r>
      <w:r w:rsidR="00A71E46">
        <w:rPr>
          <w:rFonts w:eastAsia="Times New Roman" w:cs="Arial"/>
          <w:sz w:val="20"/>
          <w:szCs w:val="20"/>
        </w:rPr>
        <w:t xml:space="preserve">DRAM </w:t>
      </w:r>
      <w:r w:rsidRPr="00847407">
        <w:rPr>
          <w:rFonts w:eastAsia="Times New Roman" w:cs="Arial"/>
          <w:sz w:val="20"/>
          <w:szCs w:val="20"/>
        </w:rPr>
        <w:t xml:space="preserve">to 32Mb </w:t>
      </w:r>
      <w:r w:rsidR="00594F51">
        <w:rPr>
          <w:rFonts w:eastAsia="Times New Roman" w:cs="Arial"/>
          <w:sz w:val="20"/>
          <w:szCs w:val="20"/>
        </w:rPr>
        <w:t>P</w:t>
      </w:r>
      <w:r w:rsidR="00594F51" w:rsidRPr="00847407">
        <w:rPr>
          <w:rFonts w:eastAsia="Times New Roman" w:cs="Arial"/>
          <w:sz w:val="20"/>
          <w:szCs w:val="20"/>
        </w:rPr>
        <w:t xml:space="preserve">arallel </w:t>
      </w:r>
      <w:r w:rsidRPr="00847407">
        <w:rPr>
          <w:rFonts w:eastAsia="Times New Roman" w:cs="Arial"/>
          <w:sz w:val="20"/>
          <w:szCs w:val="20"/>
        </w:rPr>
        <w:t>NOR</w:t>
      </w:r>
      <w:r w:rsidR="00A71E46">
        <w:rPr>
          <w:rFonts w:eastAsia="Times New Roman" w:cs="Arial"/>
          <w:sz w:val="20"/>
          <w:szCs w:val="20"/>
        </w:rPr>
        <w:t xml:space="preserve"> Flash</w:t>
      </w:r>
      <w:r w:rsidRPr="00847407">
        <w:rPr>
          <w:rFonts w:eastAsia="Times New Roman" w:cs="Arial"/>
          <w:sz w:val="20"/>
          <w:szCs w:val="20"/>
        </w:rPr>
        <w:t xml:space="preserve"> </w:t>
      </w:r>
      <w:r w:rsidR="004D3E93">
        <w:rPr>
          <w:rFonts w:eastAsia="Times New Roman" w:cs="Arial"/>
          <w:sz w:val="20"/>
          <w:szCs w:val="20"/>
        </w:rPr>
        <w:t>+</w:t>
      </w:r>
      <w:r w:rsidR="00594F51" w:rsidRPr="00847407">
        <w:rPr>
          <w:rFonts w:eastAsia="Times New Roman" w:cs="Arial"/>
          <w:sz w:val="20"/>
          <w:szCs w:val="20"/>
        </w:rPr>
        <w:t xml:space="preserve"> </w:t>
      </w:r>
      <w:r w:rsidRPr="00847407">
        <w:rPr>
          <w:rFonts w:eastAsia="Times New Roman" w:cs="Arial"/>
          <w:sz w:val="20"/>
          <w:szCs w:val="20"/>
        </w:rPr>
        <w:t>16Mb PSRAM</w:t>
      </w:r>
      <w:r w:rsidR="009C7E3A">
        <w:rPr>
          <w:rFonts w:eastAsia="Times New Roman" w:cs="Arial"/>
          <w:sz w:val="20"/>
          <w:szCs w:val="20"/>
        </w:rPr>
        <w:t>. Each MCP comes</w:t>
      </w:r>
      <w:r w:rsidRPr="00847407">
        <w:rPr>
          <w:rFonts w:eastAsia="Times New Roman" w:cs="Arial"/>
          <w:sz w:val="20"/>
          <w:szCs w:val="20"/>
        </w:rPr>
        <w:t xml:space="preserve"> in scalable</w:t>
      </w:r>
      <w:r w:rsidR="00593222">
        <w:rPr>
          <w:rFonts w:eastAsia="Times New Roman" w:cs="Arial"/>
          <w:sz w:val="20"/>
          <w:szCs w:val="20"/>
        </w:rPr>
        <w:t>,</w:t>
      </w:r>
      <w:r w:rsidRPr="00847407">
        <w:rPr>
          <w:rFonts w:eastAsia="Times New Roman" w:cs="Arial"/>
          <w:sz w:val="20"/>
          <w:szCs w:val="20"/>
        </w:rPr>
        <w:t xml:space="preserve"> industry-standard package sizes</w:t>
      </w:r>
      <w:r w:rsidR="009C7E3A">
        <w:rPr>
          <w:rFonts w:eastAsia="Times New Roman" w:cstheme="minorHAnsi"/>
          <w:sz w:val="20"/>
          <w:szCs w:val="20"/>
        </w:rPr>
        <w:t>—</w:t>
      </w:r>
      <w:r w:rsidR="00A71E46">
        <w:rPr>
          <w:rFonts w:eastAsia="Times New Roman" w:cs="Arial"/>
          <w:sz w:val="20"/>
          <w:szCs w:val="20"/>
        </w:rPr>
        <w:t>such as</w:t>
      </w:r>
      <w:r w:rsidRPr="00847407">
        <w:rPr>
          <w:rFonts w:eastAsia="Times New Roman" w:cs="Arial"/>
          <w:sz w:val="20"/>
          <w:szCs w:val="20"/>
        </w:rPr>
        <w:t xml:space="preserve"> 6 x 4mm (NOR + PSRAM), 8 x 9mm (NAND + LPDDR)</w:t>
      </w:r>
      <w:r w:rsidR="00A71E46">
        <w:rPr>
          <w:rFonts w:eastAsia="Times New Roman" w:cs="Arial"/>
          <w:sz w:val="20"/>
          <w:szCs w:val="20"/>
        </w:rPr>
        <w:t>,</w:t>
      </w:r>
      <w:r w:rsidRPr="00847407">
        <w:rPr>
          <w:rFonts w:eastAsia="Times New Roman" w:cs="Arial"/>
          <w:sz w:val="20"/>
          <w:szCs w:val="20"/>
        </w:rPr>
        <w:t xml:space="preserve"> and 8 x 10.5mm (NAND + LPDDR2)</w:t>
      </w:r>
      <w:r w:rsidR="009C7E3A">
        <w:rPr>
          <w:rFonts w:eastAsia="Times New Roman" w:cstheme="minorHAnsi"/>
          <w:sz w:val="20"/>
          <w:szCs w:val="20"/>
        </w:rPr>
        <w:t>—</w:t>
      </w:r>
      <w:r w:rsidR="00E03AAD" w:rsidRPr="00847407">
        <w:rPr>
          <w:rFonts w:eastAsia="Times New Roman" w:cs="Arial"/>
          <w:sz w:val="20"/>
          <w:szCs w:val="20"/>
        </w:rPr>
        <w:t>provid</w:t>
      </w:r>
      <w:r w:rsidR="009C7E3A">
        <w:rPr>
          <w:rFonts w:eastAsia="Times New Roman" w:cs="Arial"/>
          <w:sz w:val="20"/>
          <w:szCs w:val="20"/>
        </w:rPr>
        <w:t>ing</w:t>
      </w:r>
      <w:r w:rsidR="00E03AAD" w:rsidRPr="00847407">
        <w:rPr>
          <w:rFonts w:eastAsia="Times New Roman" w:cs="Arial"/>
          <w:sz w:val="20"/>
          <w:szCs w:val="20"/>
        </w:rPr>
        <w:t xml:space="preserve"> very small, low-pin count form factors</w:t>
      </w:r>
      <w:r w:rsidR="00E03AAD">
        <w:rPr>
          <w:rFonts w:eastAsia="Times New Roman" w:cs="Arial"/>
          <w:sz w:val="20"/>
          <w:szCs w:val="20"/>
        </w:rPr>
        <w:t xml:space="preserve"> that</w:t>
      </w:r>
      <w:r w:rsidR="00E03AAD" w:rsidRPr="00847407">
        <w:rPr>
          <w:rFonts w:eastAsia="Times New Roman" w:cs="Arial"/>
          <w:sz w:val="20"/>
          <w:szCs w:val="20"/>
        </w:rPr>
        <w:t xml:space="preserve"> can simplify space-constrained applications.</w:t>
      </w:r>
      <w:r w:rsidR="00B54D9E">
        <w:rPr>
          <w:rFonts w:eastAsia="Times New Roman" w:cs="Arial"/>
          <w:sz w:val="20"/>
          <w:szCs w:val="20"/>
        </w:rPr>
        <w:t xml:space="preserve">  </w:t>
      </w:r>
      <w:r w:rsidR="00D1467F">
        <w:rPr>
          <w:rFonts w:eastAsia="Times New Roman" w:cs="Arial"/>
          <w:sz w:val="20"/>
          <w:szCs w:val="20"/>
        </w:rPr>
        <w:t>By combining the common address and data pins of the Flash and DRAM, Micron’s MCPs significantly reduce the overall package ball count and required board space when compared to discrete solutions</w:t>
      </w:r>
      <w:r w:rsidR="00D03BAF">
        <w:rPr>
          <w:rFonts w:eastAsia="Times New Roman" w:cs="Arial"/>
          <w:sz w:val="20"/>
          <w:szCs w:val="20"/>
        </w:rPr>
        <w:t>, thereby improving customers’ manufacturing reliability while reducing their overall system costs</w:t>
      </w:r>
      <w:r w:rsidR="00D1467F">
        <w:rPr>
          <w:rFonts w:eastAsia="Times New Roman" w:cs="Arial"/>
          <w:sz w:val="20"/>
          <w:szCs w:val="20"/>
        </w:rPr>
        <w:t>.</w:t>
      </w:r>
    </w:p>
    <w:p w:rsidR="00A67B8D" w:rsidRDefault="00A54948" w:rsidP="00231183">
      <w:pPr>
        <w:shd w:val="clear" w:color="auto" w:fill="FFFFFF"/>
        <w:spacing w:before="100" w:beforeAutospacing="1" w:after="100" w:afterAutospacing="1"/>
        <w:rPr>
          <w:ins w:id="5" w:author="tmason" w:date="2014-11-03T12:16:00Z"/>
          <w:rFonts w:eastAsia="Times New Roman" w:cs="Arial"/>
          <w:sz w:val="20"/>
          <w:szCs w:val="20"/>
        </w:rPr>
      </w:pPr>
      <w:r w:rsidRPr="00847407">
        <w:rPr>
          <w:rFonts w:eastAsia="Times New Roman" w:cs="Arial"/>
          <w:sz w:val="20"/>
          <w:szCs w:val="20"/>
        </w:rPr>
        <w:lastRenderedPageBreak/>
        <w:t xml:space="preserve">For more information on how Micron's NAND and NOR MCP portfolio can benefit embedded applications, </w:t>
      </w:r>
      <w:del w:id="6" w:author="tmason" w:date="2014-11-03T12:12:00Z">
        <w:r w:rsidRPr="00847407" w:rsidDel="00534FD5">
          <w:rPr>
            <w:rFonts w:eastAsia="Times New Roman" w:cs="Arial"/>
            <w:sz w:val="20"/>
            <w:szCs w:val="20"/>
          </w:rPr>
          <w:delText xml:space="preserve">contact </w:delText>
        </w:r>
        <w:r w:rsidR="00DA4907" w:rsidDel="00534FD5">
          <w:fldChar w:fldCharType="begin"/>
        </w:r>
        <w:r w:rsidR="00DA4907" w:rsidDel="00534FD5">
          <w:delInstrText>HYPERLINK "http://www.globenewswire.com/newsroom/ctr?d=10012503&amp;l=7&amp;a=modulesupport%40micron.com&amp;u=mailto%3Amodulesupport%40micron.com"</w:delInstrText>
        </w:r>
        <w:r w:rsidR="00DA4907" w:rsidDel="00534FD5">
          <w:fldChar w:fldCharType="separate"/>
        </w:r>
        <w:r w:rsidRPr="009C7E3A" w:rsidDel="00534FD5">
          <w:rPr>
            <w:rFonts w:eastAsia="Times New Roman" w:cs="Arial"/>
            <w:sz w:val="20"/>
            <w:szCs w:val="20"/>
            <w:highlight w:val="yellow"/>
            <w:u w:val="single"/>
          </w:rPr>
          <w:delText>@micron.com</w:delText>
        </w:r>
        <w:r w:rsidR="00DA4907" w:rsidDel="00534FD5">
          <w:fldChar w:fldCharType="end"/>
        </w:r>
      </w:del>
      <w:ins w:id="7" w:author="tmason" w:date="2014-11-03T12:12:00Z">
        <w:r w:rsidR="00534FD5">
          <w:rPr>
            <w:rFonts w:eastAsia="Times New Roman" w:cs="Arial"/>
            <w:sz w:val="20"/>
            <w:szCs w:val="20"/>
          </w:rPr>
          <w:t xml:space="preserve">visit </w:t>
        </w:r>
      </w:ins>
      <w:ins w:id="8" w:author="tmason" w:date="2014-11-03T12:13:00Z">
        <w:r w:rsidR="00534FD5">
          <w:rPr>
            <w:rFonts w:eastAsia="Times New Roman" w:cs="Arial"/>
            <w:sz w:val="20"/>
            <w:szCs w:val="20"/>
          </w:rPr>
          <w:fldChar w:fldCharType="begin"/>
        </w:r>
        <w:r w:rsidR="00534FD5">
          <w:rPr>
            <w:rFonts w:eastAsia="Times New Roman" w:cs="Arial"/>
            <w:sz w:val="20"/>
            <w:szCs w:val="20"/>
          </w:rPr>
          <w:instrText xml:space="preserve"> HYPERLINK "http://www.micron.com/" </w:instrText>
        </w:r>
        <w:r w:rsidR="00534FD5">
          <w:rPr>
            <w:rFonts w:eastAsia="Times New Roman" w:cs="Arial"/>
            <w:sz w:val="20"/>
            <w:szCs w:val="20"/>
          </w:rPr>
        </w:r>
        <w:r w:rsidR="00534FD5">
          <w:rPr>
            <w:rFonts w:eastAsia="Times New Roman" w:cs="Arial"/>
            <w:sz w:val="20"/>
            <w:szCs w:val="20"/>
          </w:rPr>
          <w:fldChar w:fldCharType="separate"/>
        </w:r>
        <w:r w:rsidR="00534FD5" w:rsidRPr="00534FD5">
          <w:rPr>
            <w:rStyle w:val="Hyperlink"/>
            <w:rFonts w:eastAsia="Times New Roman" w:cs="Arial"/>
            <w:sz w:val="20"/>
            <w:szCs w:val="20"/>
          </w:rPr>
          <w:t>www.micron.com</w:t>
        </w:r>
        <w:r w:rsidR="00534FD5">
          <w:rPr>
            <w:rFonts w:eastAsia="Times New Roman" w:cs="Arial"/>
            <w:sz w:val="20"/>
            <w:szCs w:val="20"/>
          </w:rPr>
          <w:fldChar w:fldCharType="end"/>
        </w:r>
      </w:ins>
      <w:r w:rsidRPr="00847407">
        <w:rPr>
          <w:rFonts w:eastAsia="Times New Roman" w:cs="Arial"/>
          <w:sz w:val="20"/>
          <w:szCs w:val="20"/>
        </w:rPr>
        <w:t>.</w:t>
      </w:r>
    </w:p>
    <w:p w:rsidR="00A9481A" w:rsidRDefault="00A9481A" w:rsidP="00A9481A">
      <w:pPr>
        <w:pStyle w:val="HTMLPreformatted"/>
        <w:shd w:val="clear" w:color="auto" w:fill="FFFFFF"/>
        <w:spacing w:line="270" w:lineRule="atLeast"/>
        <w:rPr>
          <w:ins w:id="9" w:author="tmason" w:date="2014-11-03T12:16:00Z"/>
          <w:lang/>
        </w:rPr>
      </w:pPr>
      <w:ins w:id="10" w:author="tmason" w:date="2014-11-03T12:16:00Z">
        <w:r>
          <w:rPr>
            <w:lang/>
          </w:rPr>
          <w:t>CONTACT: Micron Media Contact:</w:t>
        </w:r>
      </w:ins>
    </w:p>
    <w:p w:rsidR="00A9481A" w:rsidRDefault="00A9481A" w:rsidP="00A9481A">
      <w:pPr>
        <w:pStyle w:val="HTMLPreformatted"/>
        <w:shd w:val="clear" w:color="auto" w:fill="FFFFFF"/>
        <w:spacing w:line="270" w:lineRule="atLeast"/>
        <w:rPr>
          <w:ins w:id="11" w:author="tmason" w:date="2014-11-03T12:16:00Z"/>
          <w:lang/>
        </w:rPr>
      </w:pPr>
    </w:p>
    <w:p w:rsidR="00A9481A" w:rsidRDefault="00A9481A" w:rsidP="00A9481A">
      <w:pPr>
        <w:pStyle w:val="HTMLPreformatted"/>
        <w:shd w:val="clear" w:color="auto" w:fill="FFFFFF"/>
        <w:spacing w:line="270" w:lineRule="atLeast"/>
        <w:rPr>
          <w:ins w:id="12" w:author="tmason" w:date="2014-11-03T12:16:00Z"/>
          <w:lang/>
        </w:rPr>
      </w:pPr>
      <w:ins w:id="13" w:author="tmason" w:date="2014-11-03T12:16:00Z">
        <w:r>
          <w:rPr>
            <w:lang/>
          </w:rPr>
          <w:t xml:space="preserve">         </w:t>
        </w:r>
        <w:r>
          <w:t>Greg Wood</w:t>
        </w:r>
      </w:ins>
    </w:p>
    <w:p w:rsidR="00A9481A" w:rsidRDefault="00A9481A" w:rsidP="00A9481A">
      <w:pPr>
        <w:pStyle w:val="HTMLPreformatted"/>
        <w:shd w:val="clear" w:color="auto" w:fill="FFFFFF"/>
        <w:spacing w:line="270" w:lineRule="atLeast"/>
        <w:rPr>
          <w:ins w:id="14" w:author="tmason" w:date="2014-11-03T12:16:00Z"/>
          <w:lang/>
        </w:rPr>
      </w:pPr>
    </w:p>
    <w:p w:rsidR="00A9481A" w:rsidRDefault="00A9481A" w:rsidP="00A9481A">
      <w:pPr>
        <w:pStyle w:val="HTMLPreformatted"/>
        <w:shd w:val="clear" w:color="auto" w:fill="FFFFFF"/>
        <w:spacing w:line="270" w:lineRule="atLeast"/>
        <w:rPr>
          <w:ins w:id="15" w:author="tmason" w:date="2014-11-03T12:16:00Z"/>
          <w:lang/>
        </w:rPr>
      </w:pPr>
      <w:ins w:id="16" w:author="tmason" w:date="2014-11-03T12:16:00Z">
        <w:r>
          <w:rPr>
            <w:lang/>
          </w:rPr>
          <w:t xml:space="preserve">         Zeno Group</w:t>
        </w:r>
      </w:ins>
    </w:p>
    <w:p w:rsidR="00A9481A" w:rsidRDefault="00A9481A" w:rsidP="00A9481A">
      <w:pPr>
        <w:pStyle w:val="HTMLPreformatted"/>
        <w:shd w:val="clear" w:color="auto" w:fill="FFFFFF"/>
        <w:spacing w:line="270" w:lineRule="atLeast"/>
        <w:rPr>
          <w:ins w:id="17" w:author="tmason" w:date="2014-11-03T12:16:00Z"/>
          <w:lang/>
        </w:rPr>
      </w:pPr>
    </w:p>
    <w:p w:rsidR="00A9481A" w:rsidRDefault="00A9481A" w:rsidP="00A9481A">
      <w:pPr>
        <w:pStyle w:val="HTMLPreformatted"/>
        <w:shd w:val="clear" w:color="auto" w:fill="FFFFFF"/>
        <w:spacing w:line="270" w:lineRule="atLeast"/>
        <w:rPr>
          <w:ins w:id="18" w:author="tmason" w:date="2014-11-03T12:16:00Z"/>
          <w:lang/>
        </w:rPr>
      </w:pPr>
      <w:ins w:id="19" w:author="tmason" w:date="2014-11-03T12:16:00Z">
        <w:r>
          <w:rPr>
            <w:lang/>
          </w:rPr>
          <w:t xml:space="preserve">         </w:t>
        </w:r>
        <w:r>
          <w:t>650.801.7958</w:t>
        </w:r>
      </w:ins>
    </w:p>
    <w:p w:rsidR="00A9481A" w:rsidRDefault="00A9481A" w:rsidP="00A9481A">
      <w:pPr>
        <w:pStyle w:val="HTMLPreformatted"/>
        <w:shd w:val="clear" w:color="auto" w:fill="FFFFFF"/>
        <w:spacing w:line="270" w:lineRule="atLeast"/>
        <w:rPr>
          <w:ins w:id="20" w:author="tmason" w:date="2014-11-03T12:16:00Z"/>
          <w:lang/>
        </w:rPr>
      </w:pPr>
    </w:p>
    <w:p w:rsidR="00A9481A" w:rsidRDefault="00A9481A" w:rsidP="00A9481A">
      <w:pPr>
        <w:pStyle w:val="HTMLPreformatted"/>
        <w:shd w:val="clear" w:color="auto" w:fill="FFFFFF"/>
        <w:spacing w:line="270" w:lineRule="atLeast"/>
        <w:rPr>
          <w:ins w:id="21" w:author="tmason" w:date="2014-11-03T12:16:00Z"/>
          <w:lang/>
        </w:rPr>
      </w:pPr>
      <w:ins w:id="22" w:author="tmason" w:date="2014-11-03T12:16:00Z">
        <w:r>
          <w:rPr>
            <w:lang/>
          </w:rPr>
          <w:t xml:space="preserve">         </w:t>
        </w:r>
        <w:r>
          <w:fldChar w:fldCharType="begin"/>
        </w:r>
        <w:r>
          <w:instrText xml:space="preserve"> HYPERLINK "mailto:greg.wood@zenogroup.com" </w:instrText>
        </w:r>
        <w:r>
          <w:fldChar w:fldCharType="separate"/>
        </w:r>
        <w:r>
          <w:rPr>
            <w:rStyle w:val="Hyperlink"/>
          </w:rPr>
          <w:t>greg.wood@zenogroup.com</w:t>
        </w:r>
        <w:r>
          <w:fldChar w:fldCharType="end"/>
        </w:r>
      </w:ins>
    </w:p>
    <w:p w:rsidR="00A9481A" w:rsidRDefault="00A9481A" w:rsidP="00A9481A">
      <w:pPr>
        <w:pStyle w:val="HTMLPreformatted"/>
        <w:shd w:val="clear" w:color="auto" w:fill="FFFFFF"/>
        <w:spacing w:line="270" w:lineRule="atLeast"/>
        <w:rPr>
          <w:ins w:id="23" w:author="tmason" w:date="2014-11-03T12:16:00Z"/>
          <w:lang/>
        </w:rPr>
      </w:pPr>
    </w:p>
    <w:p w:rsidR="00A9481A" w:rsidRPr="00847407" w:rsidRDefault="00A9481A" w:rsidP="00231183">
      <w:pPr>
        <w:shd w:val="clear" w:color="auto" w:fill="FFFFFF"/>
        <w:spacing w:before="100" w:beforeAutospacing="1" w:after="100" w:afterAutospacing="1"/>
        <w:rPr>
          <w:rFonts w:cs="Arial"/>
          <w:sz w:val="20"/>
          <w:szCs w:val="20"/>
        </w:rPr>
      </w:pPr>
    </w:p>
    <w:sectPr w:rsidR="00A9481A" w:rsidRPr="00847407" w:rsidSect="00A67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F6" w:rsidRDefault="00BD3DF6" w:rsidP="00847407">
      <w:pPr>
        <w:spacing w:after="0" w:line="240" w:lineRule="auto"/>
      </w:pPr>
      <w:r>
        <w:separator/>
      </w:r>
    </w:p>
  </w:endnote>
  <w:endnote w:type="continuationSeparator" w:id="0">
    <w:p w:rsidR="00BD3DF6" w:rsidRDefault="00BD3DF6" w:rsidP="0084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F6" w:rsidRDefault="00BD3DF6" w:rsidP="00847407">
      <w:pPr>
        <w:spacing w:after="0" w:line="240" w:lineRule="auto"/>
      </w:pPr>
      <w:r>
        <w:separator/>
      </w:r>
    </w:p>
  </w:footnote>
  <w:footnote w:type="continuationSeparator" w:id="0">
    <w:p w:rsidR="00BD3DF6" w:rsidRDefault="00BD3DF6" w:rsidP="0084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2041"/>
    <w:multiLevelType w:val="multilevel"/>
    <w:tmpl w:val="9BF2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6919"/>
    <w:rsid w:val="0000515D"/>
    <w:rsid w:val="00011AC4"/>
    <w:rsid w:val="00057C75"/>
    <w:rsid w:val="00083C37"/>
    <w:rsid w:val="000C71E8"/>
    <w:rsid w:val="000F3D0F"/>
    <w:rsid w:val="001150C3"/>
    <w:rsid w:val="00115CC3"/>
    <w:rsid w:val="001430E9"/>
    <w:rsid w:val="001909D6"/>
    <w:rsid w:val="001A422E"/>
    <w:rsid w:val="001C6B61"/>
    <w:rsid w:val="001D10BB"/>
    <w:rsid w:val="001F7587"/>
    <w:rsid w:val="00231183"/>
    <w:rsid w:val="002C524B"/>
    <w:rsid w:val="003366D7"/>
    <w:rsid w:val="00342CCB"/>
    <w:rsid w:val="00363BF8"/>
    <w:rsid w:val="00363C84"/>
    <w:rsid w:val="003C0BE6"/>
    <w:rsid w:val="003C6919"/>
    <w:rsid w:val="00425CFD"/>
    <w:rsid w:val="00467D32"/>
    <w:rsid w:val="004B6D52"/>
    <w:rsid w:val="004C651A"/>
    <w:rsid w:val="004D011F"/>
    <w:rsid w:val="004D3E93"/>
    <w:rsid w:val="004D5AEC"/>
    <w:rsid w:val="005040EE"/>
    <w:rsid w:val="00531B54"/>
    <w:rsid w:val="00534FD5"/>
    <w:rsid w:val="00593222"/>
    <w:rsid w:val="00594F51"/>
    <w:rsid w:val="00597568"/>
    <w:rsid w:val="005A0A69"/>
    <w:rsid w:val="005A0F69"/>
    <w:rsid w:val="005B745B"/>
    <w:rsid w:val="005C43DC"/>
    <w:rsid w:val="005C62B2"/>
    <w:rsid w:val="005F7ADF"/>
    <w:rsid w:val="00605B99"/>
    <w:rsid w:val="00614FF5"/>
    <w:rsid w:val="0063377C"/>
    <w:rsid w:val="0063728A"/>
    <w:rsid w:val="00662219"/>
    <w:rsid w:val="00666C67"/>
    <w:rsid w:val="006942D0"/>
    <w:rsid w:val="006B4C88"/>
    <w:rsid w:val="006F0614"/>
    <w:rsid w:val="00744231"/>
    <w:rsid w:val="00784C89"/>
    <w:rsid w:val="0079509E"/>
    <w:rsid w:val="007A35C1"/>
    <w:rsid w:val="007E5322"/>
    <w:rsid w:val="0083305F"/>
    <w:rsid w:val="00847407"/>
    <w:rsid w:val="0086136F"/>
    <w:rsid w:val="00870496"/>
    <w:rsid w:val="0092066A"/>
    <w:rsid w:val="009207FE"/>
    <w:rsid w:val="0092588F"/>
    <w:rsid w:val="009279AB"/>
    <w:rsid w:val="009345BF"/>
    <w:rsid w:val="00991753"/>
    <w:rsid w:val="009969EF"/>
    <w:rsid w:val="009B1D91"/>
    <w:rsid w:val="009B4863"/>
    <w:rsid w:val="009C7E3A"/>
    <w:rsid w:val="009E280B"/>
    <w:rsid w:val="00A22249"/>
    <w:rsid w:val="00A26C23"/>
    <w:rsid w:val="00A54948"/>
    <w:rsid w:val="00A62266"/>
    <w:rsid w:val="00A67B8D"/>
    <w:rsid w:val="00A71E46"/>
    <w:rsid w:val="00A80AB1"/>
    <w:rsid w:val="00A847E3"/>
    <w:rsid w:val="00A93B81"/>
    <w:rsid w:val="00A9481A"/>
    <w:rsid w:val="00AA37C6"/>
    <w:rsid w:val="00AC317D"/>
    <w:rsid w:val="00AC343C"/>
    <w:rsid w:val="00AC73BF"/>
    <w:rsid w:val="00AD1B3A"/>
    <w:rsid w:val="00AD7799"/>
    <w:rsid w:val="00AF2EAA"/>
    <w:rsid w:val="00AF52C5"/>
    <w:rsid w:val="00B41219"/>
    <w:rsid w:val="00B54D9E"/>
    <w:rsid w:val="00B62755"/>
    <w:rsid w:val="00BC24E5"/>
    <w:rsid w:val="00BC553F"/>
    <w:rsid w:val="00BD3DF6"/>
    <w:rsid w:val="00BF218B"/>
    <w:rsid w:val="00C3695D"/>
    <w:rsid w:val="00C41C1A"/>
    <w:rsid w:val="00C431B3"/>
    <w:rsid w:val="00C8479A"/>
    <w:rsid w:val="00C947A8"/>
    <w:rsid w:val="00CA23C1"/>
    <w:rsid w:val="00CA30FC"/>
    <w:rsid w:val="00CB75D5"/>
    <w:rsid w:val="00CF29A9"/>
    <w:rsid w:val="00D03BAF"/>
    <w:rsid w:val="00D1467F"/>
    <w:rsid w:val="00D40E7E"/>
    <w:rsid w:val="00D570AF"/>
    <w:rsid w:val="00D640BB"/>
    <w:rsid w:val="00D84BB8"/>
    <w:rsid w:val="00DA4907"/>
    <w:rsid w:val="00DB3C1E"/>
    <w:rsid w:val="00E03AAD"/>
    <w:rsid w:val="00E315A6"/>
    <w:rsid w:val="00E31B1A"/>
    <w:rsid w:val="00E4540C"/>
    <w:rsid w:val="00EA2FFC"/>
    <w:rsid w:val="00EF4A73"/>
    <w:rsid w:val="00F34322"/>
    <w:rsid w:val="00F647FD"/>
    <w:rsid w:val="00FA1705"/>
    <w:rsid w:val="00FA2741"/>
    <w:rsid w:val="00FB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9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C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83C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407"/>
  </w:style>
  <w:style w:type="paragraph" w:styleId="Footer">
    <w:name w:val="footer"/>
    <w:basedOn w:val="Normal"/>
    <w:link w:val="FooterChar"/>
    <w:uiPriority w:val="99"/>
    <w:unhideWhenUsed/>
    <w:rsid w:val="0084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407"/>
  </w:style>
  <w:style w:type="character" w:styleId="CommentReference">
    <w:name w:val="annotation reference"/>
    <w:basedOn w:val="DefaultParagraphFont"/>
    <w:uiPriority w:val="99"/>
    <w:semiHidden/>
    <w:unhideWhenUsed/>
    <w:rsid w:val="00847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07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4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481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69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C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83C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407"/>
  </w:style>
  <w:style w:type="paragraph" w:styleId="Footer">
    <w:name w:val="footer"/>
    <w:basedOn w:val="Normal"/>
    <w:link w:val="FooterChar"/>
    <w:uiPriority w:val="99"/>
    <w:unhideWhenUsed/>
    <w:rsid w:val="00847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407"/>
  </w:style>
  <w:style w:type="character" w:styleId="CommentReference">
    <w:name w:val="annotation reference"/>
    <w:basedOn w:val="DefaultParagraphFont"/>
    <w:uiPriority w:val="99"/>
    <w:semiHidden/>
    <w:unhideWhenUsed/>
    <w:rsid w:val="00847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0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492">
      <w:bodyDiv w:val="1"/>
      <w:marLeft w:val="0"/>
      <w:marRight w:val="0"/>
      <w:marTop w:val="230"/>
      <w:marBottom w:val="2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0189">
                  <w:marLeft w:val="115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88423">
      <w:bodyDiv w:val="1"/>
      <w:marLeft w:val="0"/>
      <w:marRight w:val="0"/>
      <w:marTop w:val="222"/>
      <w:marBottom w:val="22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172">
                  <w:marLeft w:val="111"/>
                  <w:marRight w:val="2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29625">
                      <w:marLeft w:val="0"/>
                      <w:marRight w:val="0"/>
                      <w:marTop w:val="55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490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4311">
                  <w:marLeft w:val="1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obenewswire.com/newsroom/ctr?d=10089078&amp;l=1&amp;a=Micron%20Technology%2C%20Inc&amp;u=http%3A%2F%2Fwww.micron.com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Technology, Inc.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jmalates</dc:creator>
  <cp:lastModifiedBy>tmason</cp:lastModifiedBy>
  <cp:revision>3</cp:revision>
  <cp:lastPrinted>2014-10-24T17:10:00Z</cp:lastPrinted>
  <dcterms:created xsi:type="dcterms:W3CDTF">2014-11-03T19:13:00Z</dcterms:created>
  <dcterms:modified xsi:type="dcterms:W3CDTF">2014-11-03T19:16:00Z</dcterms:modified>
</cp:coreProperties>
</file>